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both"/>
        <w:textAlignment w:val="auto"/>
        <w:outlineLvl w:val="9"/>
        <w:rPr>
          <w:rFonts w:hint="eastAsia"/>
          <w:sz w:val="32"/>
          <w:szCs w:val="32"/>
        </w:rPr>
      </w:pPr>
    </w:p>
    <w:p>
      <w:pPr>
        <w:ind w:right="25" w:rightChars="0"/>
        <w:jc w:val="right"/>
        <w:rPr>
          <w:rFonts w:hint="eastAsia" w:ascii="仿宋_GB2312" w:hAnsi="宋体" w:eastAsia="仿宋_GB2312"/>
          <w:sz w:val="32"/>
          <w:szCs w:val="32"/>
        </w:rPr>
      </w:pPr>
      <w:r>
        <w:rPr>
          <w:rFonts w:hint="eastAsia" w:ascii="仿宋_GB2312" w:eastAsia="仿宋_GB2312"/>
          <w:sz w:val="32"/>
          <w:szCs w:val="32"/>
        </w:rPr>
        <w:t>托政</w:t>
      </w:r>
      <w:r>
        <w:rPr>
          <w:rFonts w:hint="eastAsia" w:ascii="仿宋_GB2312" w:eastAsia="仿宋_GB2312"/>
          <w:sz w:val="32"/>
          <w:szCs w:val="32"/>
          <w:lang w:eastAsia="zh-CN"/>
        </w:rPr>
        <w:t>办</w:t>
      </w:r>
      <w:r>
        <w:rPr>
          <w:rFonts w:hint="eastAsia" w:ascii="仿宋_GB2312" w:eastAsia="仿宋_GB2312"/>
          <w:sz w:val="32"/>
          <w:szCs w:val="32"/>
        </w:rPr>
        <w:t>字</w:t>
      </w:r>
      <w:r>
        <w:rPr>
          <w:rFonts w:hint="eastAsia" w:ascii="仿宋_GB2312" w:hAnsi="宋体" w:eastAsia="仿宋_GB2312"/>
          <w:sz w:val="32"/>
          <w:szCs w:val="32"/>
        </w:rPr>
        <w:t>〔20</w:t>
      </w:r>
      <w:r>
        <w:rPr>
          <w:rFonts w:hint="eastAsia" w:ascii="仿宋_GB2312" w:hAnsi="宋体" w:eastAsia="仿宋_GB2312"/>
          <w:sz w:val="32"/>
          <w:szCs w:val="32"/>
          <w:lang w:val="en-US" w:eastAsia="zh-CN"/>
        </w:rPr>
        <w:t>21</w:t>
      </w:r>
      <w:r>
        <w:rPr>
          <w:rFonts w:hint="eastAsia" w:ascii="仿宋_GB2312" w:hAnsi="宋体" w:eastAsia="仿宋_GB2312"/>
          <w:sz w:val="32"/>
          <w:szCs w:val="32"/>
        </w:rPr>
        <w:t>〕</w:t>
      </w:r>
      <w:r>
        <w:rPr>
          <w:rFonts w:hint="default" w:ascii="仿宋_GB2312" w:hAnsi="宋体" w:eastAsia="仿宋_GB2312"/>
          <w:sz w:val="32"/>
          <w:szCs w:val="32"/>
        </w:rPr>
        <w:t>55</w:t>
      </w:r>
      <w:r>
        <w:rPr>
          <w:rFonts w:hint="eastAsia" w:ascii="仿宋_GB2312" w:hAnsi="宋体" w:eastAsia="仿宋_GB2312"/>
          <w:sz w:val="32"/>
          <w:szCs w:val="32"/>
        </w:rPr>
        <w:t>号</w:t>
      </w:r>
    </w:p>
    <w:p>
      <w:pPr>
        <w:pStyle w:val="2"/>
        <w:keepNext w:val="0"/>
        <w:keepLines w:val="0"/>
        <w:pageBreakBefore w:val="0"/>
        <w:widowControl w:val="0"/>
        <w:kinsoku/>
        <w:wordWrap/>
        <w:overflowPunct/>
        <w:topLinePunct w:val="0"/>
        <w:autoSpaceDE w:val="0"/>
        <w:autoSpaceDN w:val="0"/>
        <w:bidi w:val="0"/>
        <w:adjustRightInd/>
        <w:snapToGrid/>
        <w:spacing w:line="560" w:lineRule="exact"/>
        <w:ind w:left="697" w:right="697"/>
        <w:textAlignment w:val="auto"/>
        <w:rPr>
          <w:rFonts w:hint="eastAsia" w:ascii="仿宋_GB2312" w:hAnsi="宋体" w:eastAsia="仿宋_GB2312"/>
          <w:sz w:val="32"/>
          <w:szCs w:val="32"/>
        </w:rPr>
      </w:pPr>
    </w:p>
    <w:p>
      <w:pPr>
        <w:pStyle w:val="2"/>
        <w:keepNext w:val="0"/>
        <w:keepLines w:val="0"/>
        <w:pageBreakBefore w:val="0"/>
        <w:widowControl w:val="0"/>
        <w:kinsoku/>
        <w:wordWrap/>
        <w:overflowPunct/>
        <w:topLinePunct w:val="0"/>
        <w:autoSpaceDE w:val="0"/>
        <w:autoSpaceDN w:val="0"/>
        <w:bidi w:val="0"/>
        <w:adjustRightInd/>
        <w:snapToGrid/>
        <w:spacing w:line="560" w:lineRule="exact"/>
        <w:ind w:left="697" w:right="697"/>
        <w:textAlignment w:val="auto"/>
        <w:rPr>
          <w:rFonts w:hint="eastAsia" w:ascii="仿宋_GB2312" w:hAnsi="宋体" w:eastAsia="仿宋_GB2312"/>
          <w:sz w:val="32"/>
          <w:szCs w:val="32"/>
        </w:rPr>
      </w:pPr>
    </w:p>
    <w:p>
      <w:pPr>
        <w:pStyle w:val="9"/>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托克托县人民政府办公室</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jc w:val="both"/>
        <w:textAlignment w:val="baseline"/>
        <w:rPr>
          <w:rFonts w:hint="eastAsia" w:ascii="方正小标宋简体" w:hAnsi="方正小标宋简体" w:eastAsia="方正小标宋简体" w:cs="方正小标宋简体"/>
          <w:b w:val="0"/>
          <w:i w:val="0"/>
          <w:caps w:val="0"/>
          <w:spacing w:val="0"/>
          <w:w w:val="100"/>
          <w:sz w:val="44"/>
          <w:szCs w:val="44"/>
          <w:lang w:eastAsia="zh-CN"/>
        </w:rPr>
      </w:pPr>
      <w:r>
        <w:rPr>
          <w:rFonts w:hint="eastAsia" w:ascii="方正小标宋简体" w:hAnsi="方正小标宋简体" w:eastAsia="方正小标宋简体" w:cs="方正小标宋简体"/>
          <w:b w:val="0"/>
          <w:i w:val="0"/>
          <w:caps w:val="0"/>
          <w:spacing w:val="0"/>
          <w:w w:val="100"/>
          <w:sz w:val="44"/>
          <w:szCs w:val="44"/>
          <w:lang w:eastAsia="zh-CN"/>
        </w:rPr>
        <w:t>关于印发《</w:t>
      </w:r>
      <w:r>
        <w:rPr>
          <w:rFonts w:hint="eastAsia" w:ascii="方正小标宋简体" w:hAnsi="方正小标宋简体" w:eastAsia="方正小标宋简体" w:cs="方正小标宋简体"/>
          <w:b w:val="0"/>
          <w:i w:val="0"/>
          <w:caps w:val="0"/>
          <w:spacing w:val="0"/>
          <w:w w:val="100"/>
          <w:sz w:val="44"/>
          <w:szCs w:val="44"/>
        </w:rPr>
        <w:t>呼和浩特市托克托县消防救援事业“十四五”规划（2021-2025</w:t>
      </w:r>
      <w:r>
        <w:rPr>
          <w:rFonts w:hint="default" w:ascii="方正小标宋简体" w:hAnsi="方正小标宋简体" w:eastAsia="方正小标宋简体" w:cs="方正小标宋简体"/>
          <w:b w:val="0"/>
          <w:i w:val="0"/>
          <w:caps w:val="0"/>
          <w:spacing w:val="0"/>
          <w:w w:val="100"/>
          <w:sz w:val="44"/>
          <w:szCs w:val="44"/>
        </w:rPr>
        <w:t>年</w:t>
      </w:r>
      <w:r>
        <w:rPr>
          <w:rFonts w:hint="eastAsia" w:ascii="方正小标宋简体" w:hAnsi="方正小标宋简体" w:eastAsia="方正小标宋简体" w:cs="方正小标宋简体"/>
          <w:b w:val="0"/>
          <w:i w:val="0"/>
          <w:caps w:val="0"/>
          <w:spacing w:val="0"/>
          <w:w w:val="100"/>
          <w:sz w:val="44"/>
          <w:szCs w:val="44"/>
        </w:rPr>
        <w:t>）</w:t>
      </w:r>
      <w:r>
        <w:rPr>
          <w:rFonts w:hint="eastAsia" w:ascii="方正小标宋简体" w:hAnsi="方正小标宋简体" w:eastAsia="方正小标宋简体" w:cs="方正小标宋简体"/>
          <w:b w:val="0"/>
          <w:i w:val="0"/>
          <w:caps w:val="0"/>
          <w:spacing w:val="0"/>
          <w:w w:val="100"/>
          <w:sz w:val="44"/>
          <w:szCs w:val="44"/>
          <w:lang w:eastAsia="zh-CN"/>
        </w:rPr>
        <w:t>》的通知</w:t>
      </w:r>
    </w:p>
    <w:p>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p>
    <w:p>
      <w:pPr>
        <w:pStyle w:val="9"/>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rPr>
        <w:t>各镇</w:t>
      </w:r>
      <w:r>
        <w:rPr>
          <w:rFonts w:hint="eastAsia" w:ascii="仿宋_GB2312" w:hAnsi="仿宋_GB2312" w:eastAsia="仿宋_GB2312" w:cs="仿宋_GB2312"/>
          <w:lang w:eastAsia="zh-CN"/>
        </w:rPr>
        <w:t>、</w:t>
      </w:r>
      <w:r>
        <w:rPr>
          <w:rFonts w:hint="eastAsia" w:ascii="仿宋_GB2312" w:hAnsi="仿宋_GB2312" w:eastAsia="仿宋_GB2312" w:cs="仿宋_GB2312"/>
        </w:rPr>
        <w:t>黄河湿地管护中心</w:t>
      </w:r>
      <w:r>
        <w:rPr>
          <w:rFonts w:hint="default" w:ascii="仿宋_GB2312" w:hAnsi="仿宋_GB2312" w:eastAsia="仿宋_GB2312" w:cs="仿宋_GB2312"/>
        </w:rPr>
        <w:t>，工业园区</w:t>
      </w:r>
      <w:r>
        <w:rPr>
          <w:rFonts w:hint="eastAsia" w:ascii="仿宋_GB2312" w:hAnsi="仿宋_GB2312" w:eastAsia="仿宋_GB2312" w:cs="仿宋_GB2312"/>
          <w:lang w:eastAsia="zh-CN"/>
        </w:rPr>
        <w:t>，各相关单位</w:t>
      </w:r>
      <w:r>
        <w:rPr>
          <w:rFonts w:hint="eastAsia" w:ascii="仿宋_GB2312" w:hAnsi="仿宋_GB2312" w:eastAsia="仿宋_GB2312" w:cs="仿宋_GB2312"/>
          <w:szCs w:val="32"/>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经研究</w:t>
      </w:r>
      <w:r>
        <w:rPr>
          <w:rFonts w:hint="default" w:ascii="仿宋_GB2312" w:hAnsi="仿宋_GB2312" w:eastAsia="仿宋_GB2312" w:cs="仿宋_GB2312"/>
          <w:sz w:val="32"/>
          <w:szCs w:val="32"/>
          <w:lang w:eastAsia="zh-CN"/>
        </w:rPr>
        <w:t>同意</w:t>
      </w:r>
      <w:r>
        <w:rPr>
          <w:rFonts w:hint="eastAsia" w:ascii="仿宋_GB2312" w:hAnsi="仿宋_GB2312" w:eastAsia="仿宋_GB2312" w:cs="仿宋_GB2312"/>
          <w:sz w:val="32"/>
          <w:szCs w:val="32"/>
          <w:lang w:val="en-US" w:eastAsia="zh-CN"/>
        </w:rPr>
        <w:t>，现将《呼和浩特市托克托县消防救援事业“十四五”规划（2021-2025</w:t>
      </w:r>
      <w:r>
        <w:rPr>
          <w:rFonts w:hint="default"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）》印发给你们，请认真遵照执行。</w:t>
      </w:r>
    </w:p>
    <w:p>
      <w:pPr>
        <w:keepNext w:val="0"/>
        <w:keepLines w:val="0"/>
        <w:pageBreakBefore w:val="0"/>
        <w:widowControl w:val="0"/>
        <w:kinsoku/>
        <w:wordWrap/>
        <w:overflowPunct w:val="0"/>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仿宋_GB2312" w:hAnsi="仿宋_GB2312" w:eastAsia="仿宋_GB2312" w:cs="仿宋_GB2312"/>
          <w:spacing w:val="20"/>
          <w:sz w:val="32"/>
          <w:szCs w:val="32"/>
        </w:rPr>
      </w:pPr>
      <w:r>
        <w:rPr>
          <w:rFonts w:hint="default" w:ascii="仿宋_GB2312" w:hAnsi="仿宋_GB2312" w:eastAsia="仿宋_GB2312" w:cs="仿宋_GB2312"/>
          <w:spacing w:val="20"/>
          <w:sz w:val="32"/>
          <w:szCs w:val="32"/>
        </w:rPr>
        <w:t xml:space="preserve">               </w:t>
      </w:r>
    </w:p>
    <w:p>
      <w:pPr>
        <w:pStyle w:val="9"/>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r>
        <w:rPr>
          <w:rFonts w:hint="default" w:ascii="仿宋_GB2312" w:hAnsi="仿宋_GB2312" w:eastAsia="仿宋_GB2312" w:cs="仿宋_GB2312"/>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2021年9月9日</w:t>
      </w:r>
    </w:p>
    <w:p>
      <w:pPr>
        <w:rPr>
          <w:rFonts w:ascii="Times New Roman"/>
          <w:sz w:val="20"/>
        </w:rPr>
      </w:pPr>
      <w:r>
        <w:rPr>
          <w:rFonts w:hint="eastAsia" w:ascii="方正小标宋简体" w:hAnsi="方正小标宋简体" w:eastAsia="方正小标宋简体" w:cs="方正小标宋简体"/>
          <w:b w:val="0"/>
          <w:i w:val="0"/>
          <w:caps w:val="0"/>
          <w:spacing w:val="0"/>
          <w:w w:val="100"/>
          <w:sz w:val="44"/>
          <w:szCs w:val="44"/>
        </w:rPr>
        <w:br w:type="page"/>
      </w:r>
    </w:p>
    <w:p>
      <w:pPr>
        <w:spacing w:line="860" w:lineRule="exact"/>
        <w:ind w:right="16"/>
        <w:jc w:val="center"/>
        <w:rPr>
          <w:rFonts w:hint="eastAsia" w:ascii="黑体" w:hAnsi="黑体" w:eastAsia="黑体" w:cs="黑体"/>
          <w:b/>
          <w:bCs/>
          <w:iCs/>
          <w:sz w:val="48"/>
        </w:rPr>
      </w:pPr>
    </w:p>
    <w:p>
      <w:pPr>
        <w:spacing w:line="860" w:lineRule="exact"/>
        <w:ind w:right="16"/>
        <w:jc w:val="center"/>
        <w:rPr>
          <w:rFonts w:hint="eastAsia" w:ascii="黑体" w:hAnsi="黑体" w:eastAsia="黑体" w:cs="黑体"/>
          <w:b/>
          <w:bCs/>
          <w:iCs/>
          <w:sz w:val="48"/>
        </w:rPr>
      </w:pPr>
    </w:p>
    <w:p>
      <w:pPr>
        <w:spacing w:line="860" w:lineRule="exact"/>
        <w:ind w:right="16"/>
        <w:jc w:val="center"/>
        <w:rPr>
          <w:rFonts w:ascii="黑体" w:hAnsi="黑体" w:eastAsia="黑体" w:cs="黑体"/>
          <w:b/>
          <w:bCs/>
          <w:iCs/>
          <w:sz w:val="48"/>
        </w:rPr>
      </w:pPr>
      <w:r>
        <w:rPr>
          <w:rFonts w:hint="eastAsia" w:ascii="黑体" w:hAnsi="黑体" w:eastAsia="黑体" w:cs="黑体"/>
          <w:b/>
          <w:bCs/>
          <w:iCs/>
          <w:sz w:val="48"/>
        </w:rPr>
        <w:t>呼和浩特市托克托县</w:t>
      </w:r>
    </w:p>
    <w:p>
      <w:pPr>
        <w:spacing w:before="195"/>
        <w:ind w:right="16"/>
        <w:jc w:val="center"/>
        <w:rPr>
          <w:rFonts w:ascii="黑体" w:hAnsi="黑体" w:eastAsia="黑体" w:cs="黑体"/>
          <w:b/>
          <w:bCs/>
          <w:iCs/>
          <w:sz w:val="48"/>
        </w:rPr>
      </w:pPr>
      <w:r>
        <w:rPr>
          <w:rFonts w:hint="eastAsia" w:ascii="黑体" w:hAnsi="黑体" w:eastAsia="黑体" w:cs="黑体"/>
          <w:b/>
          <w:bCs/>
          <w:iCs/>
          <w:sz w:val="48"/>
        </w:rPr>
        <w:t>消防救援事业“十四五”规划</w:t>
      </w:r>
    </w:p>
    <w:p>
      <w:pPr>
        <w:spacing w:before="226"/>
        <w:ind w:right="14"/>
        <w:jc w:val="center"/>
        <w:rPr>
          <w:rFonts w:ascii="黑体" w:hAnsi="黑体" w:eastAsia="黑体" w:cs="黑体"/>
          <w:b/>
          <w:bCs/>
          <w:sz w:val="36"/>
        </w:rPr>
      </w:pPr>
      <w:r>
        <w:rPr>
          <w:rFonts w:hint="eastAsia" w:ascii="黑体" w:hAnsi="黑体" w:eastAsia="黑体" w:cs="黑体"/>
          <w:b/>
          <w:bCs/>
          <w:sz w:val="36"/>
        </w:rPr>
        <w:t>（2021-2025）</w:t>
      </w:r>
    </w:p>
    <w:p>
      <w:pPr>
        <w:jc w:val="center"/>
        <w:rPr>
          <w:rFonts w:ascii="黑体" w:eastAsia="黑体"/>
          <w:sz w:val="36"/>
        </w:rPr>
        <w:sectPr>
          <w:type w:val="continuous"/>
          <w:pgSz w:w="11910" w:h="16840"/>
          <w:pgMar w:top="2098" w:right="1474" w:bottom="1984" w:left="1587" w:header="720" w:footer="720" w:gutter="0"/>
          <w:pgNumType w:fmt="numberInDash" w:start="4"/>
          <w:cols w:space="720" w:num="1"/>
        </w:sectPr>
      </w:pPr>
    </w:p>
    <w:p>
      <w:pPr>
        <w:pStyle w:val="2"/>
        <w:ind w:left="0" w:right="0"/>
        <w:jc w:val="both"/>
        <w:rPr>
          <w:rFonts w:ascii="黑体"/>
          <w:sz w:val="17"/>
        </w:rPr>
      </w:pPr>
    </w:p>
    <w:sdt>
      <w:sdtPr>
        <w:rPr>
          <w:rFonts w:ascii="Times New Roman" w:hAnsi="Times New Roman" w:cs="Times New Roman"/>
          <w:sz w:val="21"/>
          <w:szCs w:val="20"/>
          <w:lang w:val="en-US" w:bidi="ar-SA"/>
        </w:rPr>
        <w:id w:val="-299299928"/>
        <w:docPartObj>
          <w:docPartGallery w:val="Table of Contents"/>
          <w:docPartUnique/>
        </w:docPartObj>
      </w:sdtPr>
      <w:sdtEndPr>
        <w:rPr>
          <w:rFonts w:ascii="Times New Roman" w:hAnsi="Times New Roman" w:cs="Times New Roman"/>
          <w:sz w:val="20"/>
          <w:szCs w:val="20"/>
          <w:lang w:val="en-US" w:bidi="ar-SA"/>
        </w:rPr>
      </w:sdtEndPr>
      <w:sdtContent>
        <w:p>
          <w:pPr>
            <w:jc w:val="center"/>
            <w:rPr>
              <w:rStyle w:val="24"/>
              <w:rFonts w:ascii="黑体" w:hAnsi="黑体" w:cs="黑体"/>
              <w:sz w:val="44"/>
              <w:szCs w:val="44"/>
            </w:rPr>
          </w:pPr>
          <w:bookmarkStart w:id="0" w:name="_Toc12080_WPSOffice_Type2"/>
          <w:r>
            <w:rPr>
              <w:rStyle w:val="24"/>
              <w:rFonts w:hint="eastAsia" w:ascii="黑体" w:hAnsi="黑体" w:cs="黑体"/>
              <w:sz w:val="44"/>
              <w:szCs w:val="44"/>
            </w:rPr>
            <w:t>目</w:t>
          </w:r>
          <w:r>
            <w:rPr>
              <w:rStyle w:val="24"/>
              <w:rFonts w:hint="eastAsia" w:ascii="黑体" w:hAnsi="黑体" w:cs="黑体"/>
              <w:sz w:val="44"/>
              <w:szCs w:val="44"/>
              <w:lang w:val="en-US"/>
            </w:rPr>
            <w:t xml:space="preserve">  </w:t>
          </w:r>
          <w:r>
            <w:rPr>
              <w:rStyle w:val="24"/>
              <w:rFonts w:hint="eastAsia" w:ascii="黑体" w:hAnsi="黑体" w:cs="黑体"/>
              <w:sz w:val="44"/>
              <w:szCs w:val="44"/>
            </w:rPr>
            <w:t>录</w:t>
          </w:r>
        </w:p>
        <w:p>
          <w:pPr>
            <w:pStyle w:val="13"/>
          </w:pPr>
        </w:p>
        <w:p>
          <w:pPr>
            <w:pStyle w:val="22"/>
            <w:tabs>
              <w:tab w:val="right" w:leader="dot" w:pos="8250"/>
            </w:tabs>
            <w:rPr>
              <w:sz w:val="32"/>
              <w:szCs w:val="32"/>
            </w:rPr>
          </w:pPr>
          <w:r>
            <w:fldChar w:fldCharType="begin"/>
          </w:r>
          <w:r>
            <w:instrText xml:space="preserve"> HYPERLINK \l "_Toc30119_WPSOffice_Level1" </w:instrText>
          </w:r>
          <w:r>
            <w:fldChar w:fldCharType="separate"/>
          </w:r>
          <w:sdt>
            <w:sdtPr>
              <w:rPr>
                <w:rFonts w:ascii="宋体" w:hAnsi="宋体" w:cs="宋体"/>
                <w:sz w:val="32"/>
                <w:szCs w:val="32"/>
                <w:lang w:val="zh-CN" w:bidi="zh-CN"/>
              </w:rPr>
              <w:id w:val="147476079"/>
              <w:placeholder>
                <w:docPart w:val="{287ff8a1-d4ac-44a8-b8c6-1869eb876207}"/>
              </w:placeholder>
            </w:sdtPr>
            <w:sdtEndPr>
              <w:rPr>
                <w:rFonts w:ascii="宋体" w:hAnsi="宋体" w:cs="宋体"/>
                <w:sz w:val="32"/>
                <w:szCs w:val="32"/>
                <w:lang w:val="zh-CN" w:bidi="zh-CN"/>
              </w:rPr>
            </w:sdtEndPr>
            <w:sdtContent>
              <w:r>
                <w:rPr>
                  <w:rFonts w:hint="eastAsia" w:ascii="黑体" w:hAnsi="黑体" w:eastAsia="黑体" w:cs="黑体"/>
                  <w:sz w:val="32"/>
                  <w:szCs w:val="32"/>
                </w:rPr>
                <w:t>前 言</w:t>
              </w:r>
            </w:sdtContent>
          </w:sdt>
          <w:r>
            <w:rPr>
              <w:sz w:val="32"/>
              <w:szCs w:val="32"/>
            </w:rPr>
            <w:tab/>
          </w:r>
          <w:bookmarkStart w:id="1" w:name="_Toc30119_WPSOffice_Level1Page"/>
          <w:r>
            <w:rPr>
              <w:sz w:val="32"/>
              <w:szCs w:val="32"/>
            </w:rPr>
            <w:t>1</w:t>
          </w:r>
          <w:bookmarkEnd w:id="1"/>
          <w:r>
            <w:rPr>
              <w:sz w:val="32"/>
              <w:szCs w:val="32"/>
            </w:rPr>
            <w:fldChar w:fldCharType="end"/>
          </w:r>
        </w:p>
        <w:p>
          <w:pPr>
            <w:pStyle w:val="22"/>
            <w:tabs>
              <w:tab w:val="right" w:leader="dot" w:pos="8250"/>
            </w:tabs>
            <w:rPr>
              <w:sz w:val="32"/>
              <w:szCs w:val="32"/>
            </w:rPr>
          </w:pPr>
          <w:r>
            <w:fldChar w:fldCharType="begin"/>
          </w:r>
          <w:r>
            <w:instrText xml:space="preserve"> HYPERLINK \l "_Toc12080_WPSOffice_Level1" </w:instrText>
          </w:r>
          <w:r>
            <w:fldChar w:fldCharType="separate"/>
          </w:r>
          <w:sdt>
            <w:sdtPr>
              <w:rPr>
                <w:rFonts w:ascii="宋体" w:hAnsi="宋体" w:cs="宋体"/>
                <w:sz w:val="32"/>
                <w:szCs w:val="32"/>
                <w:lang w:val="zh-CN" w:bidi="zh-CN"/>
              </w:rPr>
              <w:id w:val="-101195670"/>
              <w:placeholder>
                <w:docPart w:val="{702f40b3-3b86-4abb-8783-e9c77bd8470b}"/>
              </w:placeholder>
            </w:sdtPr>
            <w:sdtEndPr>
              <w:rPr>
                <w:rFonts w:ascii="宋体" w:hAnsi="宋体" w:cs="宋体"/>
                <w:sz w:val="32"/>
                <w:szCs w:val="32"/>
                <w:lang w:val="zh-CN" w:bidi="zh-CN"/>
              </w:rPr>
            </w:sdtEndPr>
            <w:sdtContent>
              <w:r>
                <w:rPr>
                  <w:rFonts w:hint="eastAsia" w:ascii="黑体" w:hAnsi="黑体" w:eastAsia="黑体" w:cs="黑体"/>
                  <w:sz w:val="32"/>
                  <w:szCs w:val="32"/>
                </w:rPr>
                <w:t>一、“十三五”期间托克托县消防事业发展回顾</w:t>
              </w:r>
            </w:sdtContent>
          </w:sdt>
          <w:r>
            <w:rPr>
              <w:sz w:val="32"/>
              <w:szCs w:val="32"/>
            </w:rPr>
            <w:tab/>
          </w:r>
          <w:bookmarkStart w:id="2" w:name="_Toc12080_WPSOffice_Level1Page"/>
          <w:r>
            <w:rPr>
              <w:sz w:val="32"/>
              <w:szCs w:val="32"/>
            </w:rPr>
            <w:t>1</w:t>
          </w:r>
          <w:bookmarkEnd w:id="2"/>
          <w:r>
            <w:rPr>
              <w:sz w:val="32"/>
              <w:szCs w:val="32"/>
            </w:rPr>
            <w:fldChar w:fldCharType="end"/>
          </w:r>
        </w:p>
        <w:p>
          <w:pPr>
            <w:pStyle w:val="22"/>
            <w:tabs>
              <w:tab w:val="right" w:leader="dot" w:pos="8250"/>
            </w:tabs>
            <w:rPr>
              <w:sz w:val="32"/>
              <w:szCs w:val="32"/>
            </w:rPr>
          </w:pPr>
          <w:r>
            <w:fldChar w:fldCharType="begin"/>
          </w:r>
          <w:r>
            <w:instrText xml:space="preserve"> HYPERLINK \l "_Toc24392_WPSOffice_Level1" </w:instrText>
          </w:r>
          <w:r>
            <w:fldChar w:fldCharType="separate"/>
          </w:r>
          <w:sdt>
            <w:sdtPr>
              <w:rPr>
                <w:rFonts w:ascii="宋体" w:hAnsi="宋体" w:cs="宋体"/>
                <w:sz w:val="32"/>
                <w:szCs w:val="32"/>
                <w:lang w:val="zh-CN" w:bidi="zh-CN"/>
              </w:rPr>
              <w:id w:val="-1344854781"/>
              <w:placeholder>
                <w:docPart w:val="{06990d04-a789-4771-89d8-76a62a4bd79b}"/>
              </w:placeholder>
            </w:sdtPr>
            <w:sdtEndPr>
              <w:rPr>
                <w:rFonts w:ascii="宋体" w:hAnsi="宋体" w:cs="宋体"/>
                <w:sz w:val="32"/>
                <w:szCs w:val="32"/>
                <w:lang w:val="zh-CN" w:bidi="zh-CN"/>
              </w:rPr>
            </w:sdtEndPr>
            <w:sdtContent>
              <w:r>
                <w:rPr>
                  <w:rFonts w:hint="eastAsia" w:ascii="黑体" w:hAnsi="黑体" w:eastAsia="黑体" w:cs="黑体"/>
                  <w:sz w:val="32"/>
                  <w:szCs w:val="32"/>
                </w:rPr>
                <w:t>二、存在的问题和面临的形势</w:t>
              </w:r>
            </w:sdtContent>
          </w:sdt>
          <w:r>
            <w:rPr>
              <w:sz w:val="32"/>
              <w:szCs w:val="32"/>
            </w:rPr>
            <w:tab/>
          </w:r>
          <w:bookmarkStart w:id="3" w:name="_Toc24392_WPSOffice_Level1Page"/>
          <w:r>
            <w:rPr>
              <w:sz w:val="32"/>
              <w:szCs w:val="32"/>
            </w:rPr>
            <w:t>2</w:t>
          </w:r>
          <w:bookmarkEnd w:id="3"/>
          <w:r>
            <w:rPr>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"_Toc12080_WPSOffice_Level2" </w:instrText>
          </w:r>
          <w:r>
            <w:fldChar w:fldCharType="separate"/>
          </w:r>
          <w:sdt>
            <w:sdtPr>
              <w:rPr>
                <w:rFonts w:hint="eastAsia" w:ascii="楷体_GB2312" w:hAnsi="楷体_GB2312" w:eastAsia="楷体_GB2312" w:cs="楷体_GB2312"/>
                <w:sz w:val="32"/>
                <w:szCs w:val="32"/>
                <w:lang w:val="zh-CN" w:bidi="zh-CN"/>
              </w:rPr>
              <w:id w:val="933473978"/>
              <w:placeholder>
                <w:docPart w:val="{b8f8b5d4-c70e-4fbe-be32-70103ff04774}"/>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（一）消防覆盖范围不全面</w:t>
              </w:r>
            </w:sdtContent>
          </w:sdt>
          <w:r>
            <w:rPr>
              <w:rFonts w:hint="eastAsia" w:ascii="楷体_GB2312" w:hAnsi="楷体_GB2312" w:eastAsia="楷体_GB2312" w:cs="楷体_GB2312"/>
              <w:sz w:val="32"/>
              <w:szCs w:val="32"/>
            </w:rPr>
            <w:tab/>
          </w:r>
          <w:bookmarkStart w:id="4" w:name="_Toc12080_WPSOffice_Level2Page"/>
          <w:r>
            <w:rPr>
              <w:rFonts w:hint="eastAsia" w:ascii="楷体_GB2312" w:hAnsi="楷体_GB2312" w:eastAsia="楷体_GB2312" w:cs="楷体_GB2312"/>
              <w:sz w:val="32"/>
              <w:szCs w:val="32"/>
            </w:rPr>
            <w:t>2</w:t>
          </w:r>
          <w:bookmarkEnd w:id="4"/>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"_Toc24392_WPSOffice_Level2" </w:instrText>
          </w:r>
          <w:r>
            <w:fldChar w:fldCharType="separate"/>
          </w:r>
          <w:sdt>
            <w:sdtPr>
              <w:rPr>
                <w:rFonts w:hint="eastAsia" w:ascii="楷体_GB2312" w:hAnsi="楷体_GB2312" w:eastAsia="楷体_GB2312" w:cs="楷体_GB2312"/>
                <w:sz w:val="32"/>
                <w:szCs w:val="32"/>
                <w:lang w:val="zh-CN" w:bidi="zh-CN"/>
              </w:rPr>
              <w:id w:val="2031984988"/>
              <w:placeholder>
                <w:docPart w:val="{6709e955-8544-4b3b-be1c-93d07f597eeb}"/>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（二）中心城镇机动车增长速度加快，消防车行车速度难以达到要求</w:t>
              </w:r>
            </w:sdtContent>
          </w:sdt>
          <w:r>
            <w:rPr>
              <w:rFonts w:hint="eastAsia" w:ascii="楷体_GB2312" w:hAnsi="楷体_GB2312" w:eastAsia="楷体_GB2312" w:cs="楷体_GB2312"/>
              <w:sz w:val="32"/>
              <w:szCs w:val="32"/>
            </w:rPr>
            <w:tab/>
          </w:r>
          <w:bookmarkStart w:id="5" w:name="_Toc24392_WPSOffice_Level2Page"/>
          <w:r>
            <w:rPr>
              <w:rFonts w:hint="eastAsia" w:ascii="楷体_GB2312" w:hAnsi="楷体_GB2312" w:eastAsia="楷体_GB2312" w:cs="楷体_GB2312"/>
              <w:sz w:val="32"/>
              <w:szCs w:val="32"/>
            </w:rPr>
            <w:t>2</w:t>
          </w:r>
          <w:bookmarkEnd w:id="5"/>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"_Toc13442_WPSOffice_Level2" </w:instrText>
          </w:r>
          <w:r>
            <w:fldChar w:fldCharType="separate"/>
          </w:r>
          <w:sdt>
            <w:sdtPr>
              <w:rPr>
                <w:rFonts w:hint="eastAsia" w:ascii="楷体_GB2312" w:hAnsi="楷体_GB2312" w:eastAsia="楷体_GB2312" w:cs="楷体_GB2312"/>
                <w:sz w:val="32"/>
                <w:szCs w:val="32"/>
                <w:lang w:val="zh-CN" w:bidi="zh-CN"/>
              </w:rPr>
              <w:id w:val="-1475443707"/>
              <w:placeholder>
                <w:docPart w:val="{a00bb49a-4a9e-44f1-90ec-924ddd19ddd3}"/>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（三）城市建成区消火栓建设欠账仍然较大</w:t>
              </w:r>
            </w:sdtContent>
          </w:sdt>
          <w:r>
            <w:rPr>
              <w:rFonts w:hint="eastAsia" w:ascii="楷体_GB2312" w:hAnsi="楷体_GB2312" w:eastAsia="楷体_GB2312" w:cs="楷体_GB2312"/>
              <w:sz w:val="32"/>
              <w:szCs w:val="32"/>
            </w:rPr>
            <w:tab/>
          </w:r>
          <w:bookmarkStart w:id="6" w:name="_Toc13442_WPSOffice_Level2Page"/>
          <w:r>
            <w:rPr>
              <w:rFonts w:hint="eastAsia" w:ascii="楷体_GB2312" w:hAnsi="楷体_GB2312" w:eastAsia="楷体_GB2312" w:cs="楷体_GB2312"/>
              <w:sz w:val="32"/>
              <w:szCs w:val="32"/>
            </w:rPr>
            <w:t>3</w:t>
          </w:r>
          <w:bookmarkEnd w:id="6"/>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"_Toc1794_WPSOffice_Level2" </w:instrText>
          </w:r>
          <w:r>
            <w:fldChar w:fldCharType="separate"/>
          </w:r>
          <w:sdt>
            <w:sdtPr>
              <w:rPr>
                <w:rFonts w:hint="eastAsia" w:ascii="楷体_GB2312" w:hAnsi="楷体_GB2312" w:eastAsia="楷体_GB2312" w:cs="楷体_GB2312"/>
                <w:sz w:val="32"/>
                <w:szCs w:val="32"/>
                <w:lang w:val="zh-CN" w:bidi="zh-CN"/>
              </w:rPr>
              <w:id w:val="251784830"/>
              <w:placeholder>
                <w:docPart w:val="{a6c2aa00-59cc-4ebd-b4d1-cedde9cf0ce9}"/>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（四）消防站建设速度无法跟上发展步伐，导致辖区面积过大</w:t>
              </w:r>
            </w:sdtContent>
          </w:sdt>
          <w:r>
            <w:rPr>
              <w:rFonts w:hint="eastAsia" w:ascii="楷体_GB2312" w:hAnsi="楷体_GB2312" w:eastAsia="楷体_GB2312" w:cs="楷体_GB2312"/>
              <w:sz w:val="32"/>
              <w:szCs w:val="32"/>
            </w:rPr>
            <w:tab/>
          </w:r>
          <w:bookmarkStart w:id="7" w:name="_Toc1794_WPSOffice_Level2Page"/>
          <w:r>
            <w:rPr>
              <w:rFonts w:hint="eastAsia" w:ascii="楷体_GB2312" w:hAnsi="楷体_GB2312" w:eastAsia="楷体_GB2312" w:cs="楷体_GB2312"/>
              <w:sz w:val="32"/>
              <w:szCs w:val="32"/>
            </w:rPr>
            <w:t>3</w:t>
          </w:r>
          <w:bookmarkEnd w:id="7"/>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"_Toc20715_WPSOffice_Level2" </w:instrText>
          </w:r>
          <w:r>
            <w:fldChar w:fldCharType="separate"/>
          </w:r>
          <w:sdt>
            <w:sdtPr>
              <w:rPr>
                <w:rFonts w:hint="eastAsia" w:ascii="楷体_GB2312" w:hAnsi="楷体_GB2312" w:eastAsia="楷体_GB2312" w:cs="楷体_GB2312"/>
                <w:sz w:val="32"/>
                <w:szCs w:val="32"/>
                <w:lang w:val="zh-CN" w:bidi="zh-CN"/>
              </w:rPr>
              <w:id w:val="-1283882080"/>
              <w:placeholder>
                <w:docPart w:val="{e98a9667-f299-4fd9-8cb1-5735d4782edf}"/>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（五）消防安保任务日趋严重，消防力量不足</w:t>
              </w:r>
            </w:sdtContent>
          </w:sdt>
          <w:r>
            <w:rPr>
              <w:rFonts w:hint="eastAsia" w:ascii="楷体_GB2312" w:hAnsi="楷体_GB2312" w:eastAsia="楷体_GB2312" w:cs="楷体_GB2312"/>
              <w:sz w:val="32"/>
              <w:szCs w:val="32"/>
            </w:rPr>
            <w:tab/>
          </w:r>
          <w:bookmarkStart w:id="8" w:name="_Toc20715_WPSOffice_Level2Page"/>
          <w:r>
            <w:rPr>
              <w:rFonts w:hint="eastAsia" w:ascii="楷体_GB2312" w:hAnsi="楷体_GB2312" w:eastAsia="楷体_GB2312" w:cs="楷体_GB2312"/>
              <w:sz w:val="32"/>
              <w:szCs w:val="32"/>
            </w:rPr>
            <w:t>3</w:t>
          </w:r>
          <w:bookmarkEnd w:id="8"/>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"_Toc18215_WPSOffice_Level2" </w:instrText>
          </w:r>
          <w:r>
            <w:fldChar w:fldCharType="separate"/>
          </w:r>
          <w:sdt>
            <w:sdtPr>
              <w:rPr>
                <w:rFonts w:hint="eastAsia" w:ascii="楷体_GB2312" w:hAnsi="楷体_GB2312" w:eastAsia="楷体_GB2312" w:cs="楷体_GB2312"/>
                <w:sz w:val="32"/>
                <w:szCs w:val="32"/>
                <w:lang w:val="zh-CN" w:bidi="zh-CN"/>
              </w:rPr>
              <w:id w:val="-227384053"/>
              <w:placeholder>
                <w:docPart w:val="{2f62ea74-e0c0-4e3d-9c3f-ec312e313073}"/>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（六）群众消防安全意识仍有待加强，缺乏社会联动</w:t>
              </w:r>
            </w:sdtContent>
          </w:sdt>
          <w:r>
            <w:rPr>
              <w:rFonts w:hint="eastAsia" w:ascii="楷体_GB2312" w:hAnsi="楷体_GB2312" w:eastAsia="楷体_GB2312" w:cs="楷体_GB2312"/>
              <w:sz w:val="32"/>
              <w:szCs w:val="32"/>
            </w:rPr>
            <w:tab/>
          </w:r>
          <w:bookmarkStart w:id="9" w:name="_Toc18215_WPSOffice_Level2Page"/>
          <w:r>
            <w:rPr>
              <w:rFonts w:hint="eastAsia" w:ascii="楷体_GB2312" w:hAnsi="楷体_GB2312" w:eastAsia="楷体_GB2312" w:cs="楷体_GB2312"/>
              <w:sz w:val="32"/>
              <w:szCs w:val="32"/>
            </w:rPr>
            <w:t>3</w:t>
          </w:r>
          <w:bookmarkEnd w:id="9"/>
          <w:r>
            <w:rPr>
              <w:rFonts w:hint="eastAsia" w:ascii="楷体_GB2312" w:hAnsi="楷体_GB2312" w:eastAsia="楷体_GB2312" w:cs="楷体_GB2312"/>
              <w:sz w:val="32"/>
              <w:szCs w:val="32"/>
            </w:rPr>
            <w:fldChar w:fldCharType="end"/>
          </w:r>
        </w:p>
        <w:p>
          <w:pPr>
            <w:pStyle w:val="22"/>
            <w:tabs>
              <w:tab w:val="right" w:leader="dot" w:pos="8250"/>
            </w:tabs>
            <w:rPr>
              <w:sz w:val="32"/>
              <w:szCs w:val="32"/>
            </w:rPr>
          </w:pPr>
          <w:r>
            <w:fldChar w:fldCharType="begin"/>
          </w:r>
          <w:r>
            <w:instrText xml:space="preserve"> HYPERLINK \l "_Toc13442_WPSOffice_Level1" </w:instrText>
          </w:r>
          <w:r>
            <w:fldChar w:fldCharType="separate"/>
          </w:r>
          <w:sdt>
            <w:sdtPr>
              <w:rPr>
                <w:rFonts w:ascii="宋体" w:hAnsi="宋体" w:cs="宋体"/>
                <w:sz w:val="32"/>
                <w:szCs w:val="32"/>
                <w:lang w:val="zh-CN" w:bidi="zh-CN"/>
              </w:rPr>
              <w:id w:val="-1332296493"/>
              <w:placeholder>
                <w:docPart w:val="{6641d33a-119e-40db-9762-301b1b252146}"/>
              </w:placeholder>
            </w:sdtPr>
            <w:sdtEndPr>
              <w:rPr>
                <w:rFonts w:ascii="宋体" w:hAnsi="宋体" w:cs="宋体"/>
                <w:sz w:val="32"/>
                <w:szCs w:val="32"/>
                <w:lang w:val="zh-CN" w:bidi="zh-CN"/>
              </w:rPr>
            </w:sdtEndPr>
            <w:sdtContent>
              <w:r>
                <w:rPr>
                  <w:rFonts w:hint="eastAsia" w:ascii="黑体" w:hAnsi="黑体" w:eastAsia="黑体" w:cs="黑体"/>
                  <w:sz w:val="32"/>
                  <w:szCs w:val="32"/>
                </w:rPr>
                <w:t>三、指导思想</w:t>
              </w:r>
            </w:sdtContent>
          </w:sdt>
          <w:r>
            <w:rPr>
              <w:sz w:val="32"/>
              <w:szCs w:val="32"/>
            </w:rPr>
            <w:tab/>
          </w:r>
          <w:bookmarkStart w:id="10" w:name="_Toc13442_WPSOffice_Level1Page"/>
          <w:r>
            <w:rPr>
              <w:sz w:val="32"/>
              <w:szCs w:val="32"/>
            </w:rPr>
            <w:t>4</w:t>
          </w:r>
          <w:bookmarkEnd w:id="10"/>
          <w:r>
            <w:rPr>
              <w:sz w:val="32"/>
              <w:szCs w:val="32"/>
            </w:rPr>
            <w:fldChar w:fldCharType="end"/>
          </w:r>
        </w:p>
        <w:p>
          <w:pPr>
            <w:pStyle w:val="22"/>
            <w:tabs>
              <w:tab w:val="right" w:leader="dot" w:pos="8250"/>
            </w:tabs>
            <w:rPr>
              <w:sz w:val="32"/>
              <w:szCs w:val="32"/>
            </w:rPr>
          </w:pPr>
          <w:r>
            <w:fldChar w:fldCharType="begin"/>
          </w:r>
          <w:r>
            <w:instrText xml:space="preserve"> HYPERLINK \l "_Toc1794_WPSOffice_Level1" </w:instrText>
          </w:r>
          <w:r>
            <w:fldChar w:fldCharType="separate"/>
          </w:r>
          <w:sdt>
            <w:sdtPr>
              <w:rPr>
                <w:rFonts w:ascii="宋体" w:hAnsi="宋体" w:cs="宋体"/>
                <w:sz w:val="32"/>
                <w:szCs w:val="32"/>
                <w:lang w:val="zh-CN" w:bidi="zh-CN"/>
              </w:rPr>
              <w:id w:val="1065993104"/>
              <w:placeholder>
                <w:docPart w:val="{59d5c780-1779-40d7-ad7c-cb8bb14dc244}"/>
              </w:placeholder>
            </w:sdtPr>
            <w:sdtEndPr>
              <w:rPr>
                <w:rFonts w:ascii="宋体" w:hAnsi="宋体" w:cs="宋体"/>
                <w:sz w:val="32"/>
                <w:szCs w:val="32"/>
                <w:lang w:val="zh-CN" w:bidi="zh-CN"/>
              </w:rPr>
            </w:sdtEndPr>
            <w:sdtContent>
              <w:r>
                <w:rPr>
                  <w:rFonts w:hint="eastAsia" w:ascii="黑体" w:hAnsi="黑体" w:eastAsia="黑体" w:cs="黑体"/>
                  <w:sz w:val="32"/>
                  <w:szCs w:val="32"/>
                </w:rPr>
                <w:t>四、基本要求</w:t>
              </w:r>
            </w:sdtContent>
          </w:sdt>
          <w:r>
            <w:rPr>
              <w:sz w:val="32"/>
              <w:szCs w:val="32"/>
            </w:rPr>
            <w:tab/>
          </w:r>
          <w:bookmarkStart w:id="11" w:name="_Toc1794_WPSOffice_Level1Page"/>
          <w:r>
            <w:rPr>
              <w:sz w:val="32"/>
              <w:szCs w:val="32"/>
            </w:rPr>
            <w:t>5</w:t>
          </w:r>
          <w:bookmarkEnd w:id="11"/>
          <w:r>
            <w:rPr>
              <w:sz w:val="32"/>
              <w:szCs w:val="32"/>
            </w:rPr>
            <w:fldChar w:fldCharType="end"/>
          </w:r>
        </w:p>
        <w:p>
          <w:pPr>
            <w:pStyle w:val="22"/>
            <w:tabs>
              <w:tab w:val="right" w:leader="dot" w:pos="8250"/>
            </w:tabs>
            <w:rPr>
              <w:sz w:val="32"/>
              <w:szCs w:val="32"/>
            </w:rPr>
          </w:pPr>
          <w:r>
            <w:fldChar w:fldCharType="begin"/>
          </w:r>
          <w:r>
            <w:instrText xml:space="preserve"> HYPERLINK \l "_Toc20715_WPSOffice_Level1" </w:instrText>
          </w:r>
          <w:r>
            <w:fldChar w:fldCharType="separate"/>
          </w:r>
          <w:sdt>
            <w:sdtPr>
              <w:rPr>
                <w:rFonts w:ascii="宋体" w:hAnsi="宋体" w:cs="宋体"/>
                <w:sz w:val="32"/>
                <w:szCs w:val="32"/>
                <w:lang w:val="zh-CN" w:bidi="zh-CN"/>
              </w:rPr>
              <w:id w:val="-746104912"/>
              <w:placeholder>
                <w:docPart w:val="{5a621ce0-af1a-4aaf-8c1d-2a93cc56d4bf}"/>
              </w:placeholder>
            </w:sdtPr>
            <w:sdtEndPr>
              <w:rPr>
                <w:rFonts w:ascii="宋体" w:hAnsi="宋体" w:cs="宋体"/>
                <w:sz w:val="32"/>
                <w:szCs w:val="32"/>
                <w:lang w:val="zh-CN" w:bidi="zh-CN"/>
              </w:rPr>
            </w:sdtEndPr>
            <w:sdtContent>
              <w:r>
                <w:rPr>
                  <w:rFonts w:hint="eastAsia" w:ascii="黑体" w:hAnsi="黑体" w:eastAsia="黑体" w:cs="黑体"/>
                  <w:sz w:val="32"/>
                  <w:szCs w:val="32"/>
                </w:rPr>
                <w:t>五、发展目标</w:t>
              </w:r>
            </w:sdtContent>
          </w:sdt>
          <w:r>
            <w:rPr>
              <w:sz w:val="32"/>
              <w:szCs w:val="32"/>
            </w:rPr>
            <w:tab/>
          </w:r>
          <w:bookmarkStart w:id="12" w:name="_Toc20715_WPSOffice_Level1Page"/>
          <w:r>
            <w:rPr>
              <w:sz w:val="32"/>
              <w:szCs w:val="32"/>
            </w:rPr>
            <w:t>6</w:t>
          </w:r>
          <w:bookmarkEnd w:id="12"/>
          <w:r>
            <w:rPr>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"_Toc24573_WPSOffice_Level2" </w:instrText>
          </w:r>
          <w:r>
            <w:fldChar w:fldCharType="separate"/>
          </w:r>
          <w:sdt>
            <w:sdtPr>
              <w:rPr>
                <w:rFonts w:hint="eastAsia" w:ascii="楷体_GB2312" w:hAnsi="楷体_GB2312" w:eastAsia="楷体_GB2312" w:cs="楷体_GB2312"/>
                <w:sz w:val="32"/>
                <w:szCs w:val="32"/>
                <w:lang w:val="zh-CN" w:bidi="zh-CN"/>
              </w:rPr>
              <w:id w:val="1513255938"/>
              <w:placeholder>
                <w:docPart w:val="{4bf68197-0f43-43c9-a428-c465d945e050}"/>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（一）总体目标</w:t>
              </w:r>
            </w:sdtContent>
          </w:sdt>
          <w:r>
            <w:rPr>
              <w:rFonts w:hint="eastAsia" w:ascii="楷体_GB2312" w:hAnsi="楷体_GB2312" w:eastAsia="楷体_GB2312" w:cs="楷体_GB2312"/>
              <w:sz w:val="32"/>
              <w:szCs w:val="32"/>
            </w:rPr>
            <w:tab/>
          </w:r>
          <w:bookmarkStart w:id="13" w:name="_Toc24573_WPSOffice_Level2Page"/>
          <w:r>
            <w:rPr>
              <w:rFonts w:hint="eastAsia" w:ascii="楷体_GB2312" w:hAnsi="楷体_GB2312" w:eastAsia="楷体_GB2312" w:cs="楷体_GB2312"/>
              <w:sz w:val="32"/>
              <w:szCs w:val="32"/>
            </w:rPr>
            <w:t>6</w:t>
          </w:r>
          <w:bookmarkEnd w:id="13"/>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"_Toc31883_WPSOffice_Level2" </w:instrText>
          </w:r>
          <w:r>
            <w:fldChar w:fldCharType="separate"/>
          </w:r>
          <w:sdt>
            <w:sdtPr>
              <w:rPr>
                <w:rFonts w:hint="eastAsia" w:ascii="楷体_GB2312" w:hAnsi="楷体_GB2312" w:eastAsia="楷体_GB2312" w:cs="楷体_GB2312"/>
                <w:sz w:val="32"/>
                <w:szCs w:val="32"/>
                <w:lang w:val="zh-CN" w:bidi="zh-CN"/>
              </w:rPr>
              <w:id w:val="-1160922345"/>
              <w:placeholder>
                <w:docPart w:val="{b7dcf011-aae1-48a1-abc0-358ca9e18039}"/>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（二）近期目标</w:t>
              </w:r>
            </w:sdtContent>
          </w:sdt>
          <w:r>
            <w:rPr>
              <w:rFonts w:hint="eastAsia" w:ascii="楷体_GB2312" w:hAnsi="楷体_GB2312" w:eastAsia="楷体_GB2312" w:cs="楷体_GB2312"/>
              <w:sz w:val="32"/>
              <w:szCs w:val="32"/>
            </w:rPr>
            <w:tab/>
          </w:r>
          <w:bookmarkStart w:id="14" w:name="_Toc31883_WPSOffice_Level2Page"/>
          <w:r>
            <w:rPr>
              <w:rFonts w:hint="eastAsia" w:ascii="楷体_GB2312" w:hAnsi="楷体_GB2312" w:eastAsia="楷体_GB2312" w:cs="楷体_GB2312"/>
              <w:sz w:val="32"/>
              <w:szCs w:val="32"/>
            </w:rPr>
            <w:t>6</w:t>
          </w:r>
          <w:bookmarkEnd w:id="14"/>
          <w:r>
            <w:rPr>
              <w:rFonts w:hint="eastAsia" w:ascii="楷体_GB2312" w:hAnsi="楷体_GB2312" w:eastAsia="楷体_GB2312" w:cs="楷体_GB2312"/>
              <w:sz w:val="32"/>
              <w:szCs w:val="32"/>
            </w:rPr>
            <w:fldChar w:fldCharType="end"/>
          </w:r>
        </w:p>
        <w:p>
          <w:pPr>
            <w:pStyle w:val="23"/>
            <w:tabs>
              <w:tab w:val="right" w:leader="dot" w:pos="8250"/>
            </w:tabs>
            <w:ind w:left="440"/>
            <w:rPr>
              <w:sz w:val="32"/>
              <w:szCs w:val="32"/>
            </w:rPr>
          </w:pPr>
          <w:r>
            <w:fldChar w:fldCharType="begin"/>
          </w:r>
          <w:r>
            <w:instrText xml:space="preserve"> HYPERLINK \l "_Toc9378_WPSOffice_Level2" </w:instrText>
          </w:r>
          <w:r>
            <w:fldChar w:fldCharType="separate"/>
          </w:r>
          <w:sdt>
            <w:sdtPr>
              <w:rPr>
                <w:rFonts w:hint="eastAsia" w:ascii="楷体_GB2312" w:hAnsi="楷体_GB2312" w:eastAsia="楷体_GB2312" w:cs="楷体_GB2312"/>
                <w:sz w:val="32"/>
                <w:szCs w:val="32"/>
                <w:lang w:val="zh-CN" w:bidi="zh-CN"/>
              </w:rPr>
              <w:id w:val="-1059623023"/>
              <w:placeholder>
                <w:docPart w:val="{c61ccfb5-02a0-440a-b152-bbe963238871}"/>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（三）远期目标</w:t>
              </w:r>
            </w:sdtContent>
          </w:sdt>
          <w:r>
            <w:rPr>
              <w:rFonts w:hint="eastAsia" w:ascii="楷体_GB2312" w:hAnsi="楷体_GB2312" w:eastAsia="楷体_GB2312" w:cs="楷体_GB2312"/>
              <w:sz w:val="32"/>
              <w:szCs w:val="32"/>
            </w:rPr>
            <w:tab/>
          </w:r>
          <w:bookmarkStart w:id="15" w:name="_Toc9378_WPSOffice_Level2Page"/>
          <w:r>
            <w:rPr>
              <w:rFonts w:hint="eastAsia" w:ascii="楷体_GB2312" w:hAnsi="楷体_GB2312" w:eastAsia="楷体_GB2312" w:cs="楷体_GB2312"/>
              <w:sz w:val="32"/>
              <w:szCs w:val="32"/>
            </w:rPr>
            <w:t>6</w:t>
          </w:r>
          <w:bookmarkEnd w:id="15"/>
          <w:r>
            <w:rPr>
              <w:rFonts w:hint="eastAsia" w:ascii="楷体_GB2312" w:hAnsi="楷体_GB2312" w:eastAsia="楷体_GB2312" w:cs="楷体_GB2312"/>
              <w:sz w:val="32"/>
              <w:szCs w:val="32"/>
            </w:rPr>
            <w:fldChar w:fldCharType="end"/>
          </w:r>
        </w:p>
        <w:p>
          <w:pPr>
            <w:pStyle w:val="22"/>
            <w:tabs>
              <w:tab w:val="right" w:leader="dot" w:pos="8250"/>
            </w:tabs>
            <w:rPr>
              <w:sz w:val="32"/>
              <w:szCs w:val="32"/>
            </w:rPr>
          </w:pPr>
          <w:r>
            <w:fldChar w:fldCharType="begin"/>
          </w:r>
          <w:r>
            <w:instrText xml:space="preserve"> HYPERLINK \l "_Toc18215_WPSOffice_Level1" </w:instrText>
          </w:r>
          <w:r>
            <w:fldChar w:fldCharType="separate"/>
          </w:r>
          <w:sdt>
            <w:sdtPr>
              <w:rPr>
                <w:rFonts w:ascii="宋体" w:hAnsi="宋体" w:cs="宋体"/>
                <w:sz w:val="32"/>
                <w:szCs w:val="32"/>
                <w:lang w:val="zh-CN" w:bidi="zh-CN"/>
              </w:rPr>
              <w:id w:val="1839039921"/>
              <w:placeholder>
                <w:docPart w:val="{6f7cf81f-d882-437e-8e77-e02eb88e75c7}"/>
              </w:placeholder>
            </w:sdtPr>
            <w:sdtEndPr>
              <w:rPr>
                <w:rFonts w:ascii="宋体" w:hAnsi="宋体" w:cs="宋体"/>
                <w:sz w:val="32"/>
                <w:szCs w:val="32"/>
                <w:lang w:val="zh-CN" w:bidi="zh-CN"/>
              </w:rPr>
            </w:sdtEndPr>
            <w:sdtContent>
              <w:r>
                <w:rPr>
                  <w:rFonts w:hint="eastAsia" w:ascii="黑体" w:hAnsi="黑体" w:eastAsia="黑体" w:cs="黑体"/>
                  <w:sz w:val="32"/>
                  <w:szCs w:val="32"/>
                </w:rPr>
                <w:t>六、主要任务</w:t>
              </w:r>
            </w:sdtContent>
          </w:sdt>
          <w:r>
            <w:rPr>
              <w:sz w:val="32"/>
              <w:szCs w:val="32"/>
            </w:rPr>
            <w:tab/>
          </w:r>
          <w:bookmarkStart w:id="16" w:name="_Toc18215_WPSOffice_Level1Page"/>
          <w:r>
            <w:rPr>
              <w:sz w:val="32"/>
              <w:szCs w:val="32"/>
            </w:rPr>
            <w:t>6</w:t>
          </w:r>
          <w:bookmarkEnd w:id="16"/>
          <w:r>
            <w:rPr>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"_Toc23115_WPSOffice_Level2" </w:instrText>
          </w:r>
          <w:r>
            <w:fldChar w:fldCharType="separate"/>
          </w:r>
          <w:sdt>
            <w:sdtPr>
              <w:rPr>
                <w:rFonts w:hint="eastAsia" w:ascii="楷体_GB2312" w:hAnsi="楷体_GB2312" w:eastAsia="楷体_GB2312" w:cs="楷体_GB2312"/>
                <w:sz w:val="32"/>
                <w:szCs w:val="32"/>
                <w:lang w:val="zh-CN" w:bidi="zh-CN"/>
              </w:rPr>
              <w:id w:val="981890768"/>
              <w:placeholder>
                <w:docPart w:val="{f8e2c1ca-bc71-4c5a-9775-17b33b8a3862}"/>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（一）开展针对性火灾隐患排查治理</w:t>
              </w:r>
            </w:sdtContent>
          </w:sdt>
          <w:r>
            <w:rPr>
              <w:rFonts w:hint="eastAsia" w:ascii="楷体_GB2312" w:hAnsi="楷体_GB2312" w:eastAsia="楷体_GB2312" w:cs="楷体_GB2312"/>
              <w:sz w:val="32"/>
              <w:szCs w:val="32"/>
            </w:rPr>
            <w:tab/>
          </w:r>
          <w:bookmarkStart w:id="17" w:name="_Toc23115_WPSOffice_Level2Page"/>
          <w:r>
            <w:rPr>
              <w:rFonts w:hint="eastAsia" w:ascii="楷体_GB2312" w:hAnsi="楷体_GB2312" w:eastAsia="楷体_GB2312" w:cs="楷体_GB2312"/>
              <w:sz w:val="32"/>
              <w:szCs w:val="32"/>
            </w:rPr>
            <w:t>7</w:t>
          </w:r>
          <w:bookmarkEnd w:id="17"/>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"_Toc31217_WPSOffice_Level2" </w:instrText>
          </w:r>
          <w:r>
            <w:fldChar w:fldCharType="separate"/>
          </w:r>
          <w:sdt>
            <w:sdtPr>
              <w:rPr>
                <w:rFonts w:hint="eastAsia" w:ascii="楷体_GB2312" w:hAnsi="楷体_GB2312" w:eastAsia="楷体_GB2312" w:cs="楷体_GB2312"/>
                <w:sz w:val="32"/>
                <w:szCs w:val="32"/>
                <w:lang w:val="zh-CN" w:bidi="zh-CN"/>
              </w:rPr>
              <w:id w:val="1764870384"/>
              <w:placeholder>
                <w:docPart w:val="{b3eaa10f-c22a-4589-834c-20b3b9b7a10b}"/>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（二）重大火灾隐患整治</w:t>
              </w:r>
            </w:sdtContent>
          </w:sdt>
          <w:r>
            <w:rPr>
              <w:rFonts w:hint="eastAsia" w:ascii="楷体_GB2312" w:hAnsi="楷体_GB2312" w:eastAsia="楷体_GB2312" w:cs="楷体_GB2312"/>
              <w:sz w:val="32"/>
              <w:szCs w:val="32"/>
            </w:rPr>
            <w:tab/>
          </w:r>
          <w:bookmarkStart w:id="18" w:name="_Toc31217_WPSOffice_Level2Page"/>
          <w:r>
            <w:rPr>
              <w:rFonts w:hint="eastAsia" w:ascii="楷体_GB2312" w:hAnsi="楷体_GB2312" w:eastAsia="楷体_GB2312" w:cs="楷体_GB2312"/>
              <w:sz w:val="32"/>
              <w:szCs w:val="32"/>
            </w:rPr>
            <w:t>8</w:t>
          </w:r>
          <w:bookmarkEnd w:id="18"/>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"_Toc14799_WPSOffice_Level2" </w:instrText>
          </w:r>
          <w:r>
            <w:fldChar w:fldCharType="separate"/>
          </w:r>
          <w:sdt>
            <w:sdtPr>
              <w:rPr>
                <w:rFonts w:hint="eastAsia" w:ascii="楷体_GB2312" w:hAnsi="楷体_GB2312" w:eastAsia="楷体_GB2312" w:cs="楷体_GB2312"/>
                <w:sz w:val="32"/>
                <w:szCs w:val="32"/>
                <w:lang w:val="zh-CN" w:bidi="zh-CN"/>
              </w:rPr>
              <w:id w:val="363339910"/>
              <w:placeholder>
                <w:docPart w:val="{14a869fa-8fe7-4379-8b68-cd8c1d601732}"/>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（三）推进消防应急能力建设</w:t>
              </w:r>
            </w:sdtContent>
          </w:sdt>
          <w:r>
            <w:rPr>
              <w:rFonts w:hint="eastAsia" w:ascii="楷体_GB2312" w:hAnsi="楷体_GB2312" w:eastAsia="楷体_GB2312" w:cs="楷体_GB2312"/>
              <w:sz w:val="32"/>
              <w:szCs w:val="32"/>
            </w:rPr>
            <w:tab/>
          </w:r>
          <w:bookmarkStart w:id="19" w:name="_Toc14799_WPSOffice_Level2Page"/>
          <w:r>
            <w:rPr>
              <w:rFonts w:hint="eastAsia" w:ascii="楷体_GB2312" w:hAnsi="楷体_GB2312" w:eastAsia="楷体_GB2312" w:cs="楷体_GB2312"/>
              <w:sz w:val="32"/>
              <w:szCs w:val="32"/>
            </w:rPr>
            <w:t>8</w:t>
          </w:r>
          <w:bookmarkEnd w:id="19"/>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"_Toc15288_WPSOffice_Level2" </w:instrText>
          </w:r>
          <w:r>
            <w:fldChar w:fldCharType="separate"/>
          </w:r>
          <w:sdt>
            <w:sdtPr>
              <w:rPr>
                <w:rFonts w:hint="eastAsia" w:ascii="楷体_GB2312" w:hAnsi="楷体_GB2312" w:eastAsia="楷体_GB2312" w:cs="楷体_GB2312"/>
                <w:sz w:val="32"/>
                <w:szCs w:val="32"/>
                <w:lang w:val="zh-CN" w:bidi="zh-CN"/>
              </w:rPr>
              <w:id w:val="286013416"/>
              <w:placeholder>
                <w:docPart w:val="{3a956821-7a7a-4748-b605-cd9b0bb51645}"/>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（四）加强消防信息化工作</w:t>
              </w:r>
            </w:sdtContent>
          </w:sdt>
          <w:r>
            <w:rPr>
              <w:rFonts w:hint="eastAsia" w:ascii="楷体_GB2312" w:hAnsi="楷体_GB2312" w:eastAsia="楷体_GB2312" w:cs="楷体_GB2312"/>
              <w:sz w:val="32"/>
              <w:szCs w:val="32"/>
            </w:rPr>
            <w:tab/>
          </w:r>
          <w:bookmarkStart w:id="20" w:name="_Toc15288_WPSOffice_Level2Page"/>
          <w:r>
            <w:rPr>
              <w:rFonts w:hint="eastAsia" w:ascii="楷体_GB2312" w:hAnsi="楷体_GB2312" w:eastAsia="楷体_GB2312" w:cs="楷体_GB2312"/>
              <w:sz w:val="32"/>
              <w:szCs w:val="32"/>
            </w:rPr>
            <w:t>11</w:t>
          </w:r>
          <w:bookmarkEnd w:id="20"/>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"_Toc22432_WPSOffice_Level2" </w:instrText>
          </w:r>
          <w:r>
            <w:fldChar w:fldCharType="separate"/>
          </w:r>
          <w:sdt>
            <w:sdtPr>
              <w:rPr>
                <w:rFonts w:hint="eastAsia" w:ascii="楷体_GB2312" w:hAnsi="楷体_GB2312" w:eastAsia="楷体_GB2312" w:cs="楷体_GB2312"/>
                <w:sz w:val="32"/>
                <w:szCs w:val="32"/>
                <w:lang w:val="zh-CN" w:bidi="zh-CN"/>
              </w:rPr>
              <w:id w:val="140858542"/>
              <w:placeholder>
                <w:docPart w:val="{ebb9d3ca-dcd4-42df-b60b-4416053bd5d2}"/>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（五）消防供水建设</w:t>
              </w:r>
            </w:sdtContent>
          </w:sdt>
          <w:r>
            <w:rPr>
              <w:rFonts w:hint="eastAsia" w:ascii="楷体_GB2312" w:hAnsi="楷体_GB2312" w:eastAsia="楷体_GB2312" w:cs="楷体_GB2312"/>
              <w:sz w:val="32"/>
              <w:szCs w:val="32"/>
            </w:rPr>
            <w:tab/>
          </w:r>
          <w:bookmarkStart w:id="21" w:name="_Toc22432_WPSOffice_Level2Page"/>
          <w:r>
            <w:rPr>
              <w:rFonts w:hint="eastAsia" w:ascii="楷体_GB2312" w:hAnsi="楷体_GB2312" w:eastAsia="楷体_GB2312" w:cs="楷体_GB2312"/>
              <w:sz w:val="32"/>
              <w:szCs w:val="32"/>
            </w:rPr>
            <w:t>15</w:t>
          </w:r>
          <w:bookmarkEnd w:id="21"/>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"_Toc11370_WPSOffice_Level2" </w:instrText>
          </w:r>
          <w:r>
            <w:fldChar w:fldCharType="separate"/>
          </w:r>
          <w:sdt>
            <w:sdtPr>
              <w:rPr>
                <w:rFonts w:hint="eastAsia" w:ascii="楷体_GB2312" w:hAnsi="楷体_GB2312" w:eastAsia="楷体_GB2312" w:cs="楷体_GB2312"/>
                <w:sz w:val="32"/>
                <w:szCs w:val="32"/>
                <w:lang w:val="zh-CN" w:bidi="zh-CN"/>
              </w:rPr>
              <w:id w:val="-263686244"/>
              <w:placeholder>
                <w:docPart w:val="{8bc3d649-b366-4d18-a90c-066083fdbf60}"/>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（六）社会消防建设</w:t>
              </w:r>
            </w:sdtContent>
          </w:sdt>
          <w:r>
            <w:rPr>
              <w:rFonts w:hint="eastAsia" w:ascii="楷体_GB2312" w:hAnsi="楷体_GB2312" w:eastAsia="楷体_GB2312" w:cs="楷体_GB2312"/>
              <w:sz w:val="32"/>
              <w:szCs w:val="32"/>
            </w:rPr>
            <w:tab/>
          </w:r>
          <w:bookmarkStart w:id="22" w:name="_Toc11370_WPSOffice_Level2Page"/>
          <w:r>
            <w:rPr>
              <w:rFonts w:hint="eastAsia" w:ascii="楷体_GB2312" w:hAnsi="楷体_GB2312" w:eastAsia="楷体_GB2312" w:cs="楷体_GB2312"/>
              <w:sz w:val="32"/>
              <w:szCs w:val="32"/>
            </w:rPr>
            <w:t>17</w:t>
          </w:r>
          <w:bookmarkEnd w:id="22"/>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"_Toc19510_WPSOffice_Level2" </w:instrText>
          </w:r>
          <w:r>
            <w:fldChar w:fldCharType="separate"/>
          </w:r>
          <w:sdt>
            <w:sdtPr>
              <w:rPr>
                <w:rFonts w:hint="eastAsia" w:ascii="楷体_GB2312" w:hAnsi="楷体_GB2312" w:eastAsia="楷体_GB2312" w:cs="楷体_GB2312"/>
                <w:sz w:val="32"/>
                <w:szCs w:val="32"/>
                <w:lang w:val="zh-CN" w:bidi="zh-CN"/>
              </w:rPr>
              <w:id w:val="128913053"/>
              <w:placeholder>
                <w:docPart w:val="{989293b3-4202-42c6-bfe9-6760c3a41033}"/>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（七）统筹城乡消防工作</w:t>
              </w:r>
            </w:sdtContent>
          </w:sdt>
          <w:r>
            <w:rPr>
              <w:rFonts w:hint="eastAsia" w:ascii="楷体_GB2312" w:hAnsi="楷体_GB2312" w:eastAsia="楷体_GB2312" w:cs="楷体_GB2312"/>
              <w:sz w:val="32"/>
              <w:szCs w:val="32"/>
            </w:rPr>
            <w:tab/>
          </w:r>
          <w:bookmarkStart w:id="23" w:name="_Toc19510_WPSOffice_Level2Page"/>
          <w:r>
            <w:rPr>
              <w:rFonts w:hint="eastAsia" w:ascii="楷体_GB2312" w:hAnsi="楷体_GB2312" w:eastAsia="楷体_GB2312" w:cs="楷体_GB2312"/>
              <w:sz w:val="32"/>
              <w:szCs w:val="32"/>
            </w:rPr>
            <w:t>19</w:t>
          </w:r>
          <w:bookmarkEnd w:id="23"/>
          <w:r>
            <w:rPr>
              <w:rFonts w:hint="eastAsia" w:ascii="楷体_GB2312" w:hAnsi="楷体_GB2312" w:eastAsia="楷体_GB2312" w:cs="楷体_GB2312"/>
              <w:sz w:val="32"/>
              <w:szCs w:val="32"/>
            </w:rPr>
            <w:fldChar w:fldCharType="end"/>
          </w:r>
        </w:p>
        <w:p>
          <w:pPr>
            <w:pStyle w:val="22"/>
            <w:tabs>
              <w:tab w:val="right" w:leader="dot" w:pos="8250"/>
            </w:tabs>
            <w:rPr>
              <w:sz w:val="32"/>
              <w:szCs w:val="32"/>
            </w:rPr>
          </w:pPr>
          <w:r>
            <w:fldChar w:fldCharType="begin"/>
          </w:r>
          <w:r>
            <w:instrText xml:space="preserve"> HYPERLINK \l "_Toc24573_WPSOffice_Level1" </w:instrText>
          </w:r>
          <w:r>
            <w:fldChar w:fldCharType="separate"/>
          </w:r>
          <w:sdt>
            <w:sdtPr>
              <w:rPr>
                <w:rFonts w:ascii="宋体" w:hAnsi="宋体" w:cs="宋体"/>
                <w:sz w:val="32"/>
                <w:szCs w:val="32"/>
                <w:lang w:val="zh-CN" w:bidi="zh-CN"/>
              </w:rPr>
              <w:id w:val="-194542844"/>
              <w:placeholder>
                <w:docPart w:val="{3fffe272-dd86-4850-811a-7e2d3ba8c750}"/>
              </w:placeholder>
            </w:sdtPr>
            <w:sdtEndPr>
              <w:rPr>
                <w:rFonts w:ascii="宋体" w:hAnsi="宋体" w:cs="宋体"/>
                <w:sz w:val="32"/>
                <w:szCs w:val="32"/>
                <w:lang w:val="zh-CN" w:bidi="zh-CN"/>
              </w:rPr>
            </w:sdtEndPr>
            <w:sdtContent>
              <w:r>
                <w:rPr>
                  <w:rFonts w:hint="eastAsia" w:ascii="黑体" w:hAnsi="黑体" w:eastAsia="黑体" w:cs="黑体"/>
                  <w:sz w:val="32"/>
                  <w:szCs w:val="32"/>
                </w:rPr>
                <w:t>七、重点项目</w:t>
              </w:r>
            </w:sdtContent>
          </w:sdt>
          <w:r>
            <w:rPr>
              <w:sz w:val="32"/>
              <w:szCs w:val="32"/>
            </w:rPr>
            <w:tab/>
          </w:r>
          <w:bookmarkStart w:id="24" w:name="_Toc24573_WPSOffice_Level1Page"/>
          <w:r>
            <w:rPr>
              <w:sz w:val="32"/>
              <w:szCs w:val="32"/>
            </w:rPr>
            <w:t>22</w:t>
          </w:r>
          <w:bookmarkEnd w:id="24"/>
          <w:r>
            <w:rPr>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"_Toc2888_WPSOffice_Level2" </w:instrText>
          </w:r>
          <w:r>
            <w:fldChar w:fldCharType="separate"/>
          </w:r>
          <w:sdt>
            <w:sdtPr>
              <w:rPr>
                <w:rFonts w:hint="eastAsia" w:ascii="楷体_GB2312" w:hAnsi="楷体_GB2312" w:eastAsia="楷体_GB2312" w:cs="楷体_GB2312"/>
                <w:sz w:val="32"/>
                <w:szCs w:val="32"/>
                <w:lang w:val="zh-CN" w:bidi="zh-CN"/>
              </w:rPr>
              <w:id w:val="2082787477"/>
              <w:placeholder>
                <w:docPart w:val="{65cf82e0-68c3-43b0-acc6-3052ad1e0873}"/>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（一）消防站建设</w:t>
              </w:r>
            </w:sdtContent>
          </w:sdt>
          <w:r>
            <w:rPr>
              <w:rFonts w:hint="eastAsia" w:ascii="楷体_GB2312" w:hAnsi="楷体_GB2312" w:eastAsia="楷体_GB2312" w:cs="楷体_GB2312"/>
              <w:sz w:val="32"/>
              <w:szCs w:val="32"/>
            </w:rPr>
            <w:tab/>
          </w:r>
          <w:bookmarkStart w:id="25" w:name="_Toc2888_WPSOffice_Level2Page"/>
          <w:r>
            <w:rPr>
              <w:rFonts w:hint="eastAsia" w:ascii="楷体_GB2312" w:hAnsi="楷体_GB2312" w:eastAsia="楷体_GB2312" w:cs="楷体_GB2312"/>
              <w:sz w:val="32"/>
              <w:szCs w:val="32"/>
            </w:rPr>
            <w:t>22</w:t>
          </w:r>
          <w:bookmarkEnd w:id="25"/>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"_Toc18406_WPSOffice_Level2" </w:instrText>
          </w:r>
          <w:r>
            <w:fldChar w:fldCharType="separate"/>
          </w:r>
          <w:sdt>
            <w:sdtPr>
              <w:rPr>
                <w:rFonts w:hint="eastAsia" w:ascii="楷体_GB2312" w:hAnsi="楷体_GB2312" w:eastAsia="楷体_GB2312" w:cs="楷体_GB2312"/>
                <w:sz w:val="32"/>
                <w:szCs w:val="32"/>
                <w:lang w:val="zh-CN" w:bidi="zh-CN"/>
              </w:rPr>
              <w:id w:val="1413662206"/>
              <w:placeholder>
                <w:docPart w:val="{5b6bf9d8-8fe0-424d-b0ef-1b00cf66166b}"/>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（二）消防装备配置</w:t>
              </w:r>
            </w:sdtContent>
          </w:sdt>
          <w:r>
            <w:rPr>
              <w:rFonts w:hint="eastAsia" w:ascii="楷体_GB2312" w:hAnsi="楷体_GB2312" w:eastAsia="楷体_GB2312" w:cs="楷体_GB2312"/>
              <w:sz w:val="32"/>
              <w:szCs w:val="32"/>
            </w:rPr>
            <w:tab/>
          </w:r>
          <w:bookmarkStart w:id="26" w:name="_Toc18406_WPSOffice_Level2Page"/>
          <w:r>
            <w:rPr>
              <w:rFonts w:hint="eastAsia" w:ascii="楷体_GB2312" w:hAnsi="楷体_GB2312" w:eastAsia="楷体_GB2312" w:cs="楷体_GB2312"/>
              <w:sz w:val="32"/>
              <w:szCs w:val="32"/>
            </w:rPr>
            <w:t>22</w:t>
          </w:r>
          <w:bookmarkEnd w:id="26"/>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"_Toc25851_WPSOffice_Level2" </w:instrText>
          </w:r>
          <w:r>
            <w:fldChar w:fldCharType="separate"/>
          </w:r>
          <w:sdt>
            <w:sdtPr>
              <w:rPr>
                <w:rFonts w:hint="eastAsia" w:ascii="楷体_GB2312" w:hAnsi="楷体_GB2312" w:eastAsia="楷体_GB2312" w:cs="楷体_GB2312"/>
                <w:sz w:val="32"/>
                <w:szCs w:val="32"/>
                <w:lang w:val="zh-CN" w:bidi="zh-CN"/>
              </w:rPr>
              <w:id w:val="135456333"/>
              <w:placeholder>
                <w:docPart w:val="{3d4d1788-cfa0-4a76-b2b4-09c9184d1f7a}"/>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（三）智慧消防平台建设</w:t>
              </w:r>
            </w:sdtContent>
          </w:sdt>
          <w:r>
            <w:rPr>
              <w:rFonts w:hint="eastAsia" w:ascii="楷体_GB2312" w:hAnsi="楷体_GB2312" w:eastAsia="楷体_GB2312" w:cs="楷体_GB2312"/>
              <w:sz w:val="32"/>
              <w:szCs w:val="32"/>
            </w:rPr>
            <w:tab/>
          </w:r>
          <w:bookmarkStart w:id="27" w:name="_Toc25851_WPSOffice_Level2Page"/>
          <w:r>
            <w:rPr>
              <w:rFonts w:hint="eastAsia" w:ascii="楷体_GB2312" w:hAnsi="楷体_GB2312" w:eastAsia="楷体_GB2312" w:cs="楷体_GB2312"/>
              <w:sz w:val="32"/>
              <w:szCs w:val="32"/>
            </w:rPr>
            <w:t>22</w:t>
          </w:r>
          <w:bookmarkEnd w:id="27"/>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"_Toc5020_WPSOffice_Level2" </w:instrText>
          </w:r>
          <w:r>
            <w:fldChar w:fldCharType="separate"/>
          </w:r>
          <w:sdt>
            <w:sdtPr>
              <w:rPr>
                <w:rFonts w:hint="eastAsia" w:ascii="楷体_GB2312" w:hAnsi="楷体_GB2312" w:eastAsia="楷体_GB2312" w:cs="楷体_GB2312"/>
                <w:sz w:val="32"/>
                <w:szCs w:val="32"/>
                <w:lang w:val="zh-CN" w:bidi="zh-CN"/>
              </w:rPr>
              <w:id w:val="1949274118"/>
              <w:placeholder>
                <w:docPart w:val="{f449e7b5-a4ec-463e-a7d5-0ddde3bbed19}"/>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（四）消防供水建设</w:t>
              </w:r>
            </w:sdtContent>
          </w:sdt>
          <w:r>
            <w:rPr>
              <w:rFonts w:hint="eastAsia" w:ascii="楷体_GB2312" w:hAnsi="楷体_GB2312" w:eastAsia="楷体_GB2312" w:cs="楷体_GB2312"/>
              <w:sz w:val="32"/>
              <w:szCs w:val="32"/>
            </w:rPr>
            <w:tab/>
          </w:r>
          <w:bookmarkStart w:id="28" w:name="_Toc5020_WPSOffice_Level2Page"/>
          <w:r>
            <w:rPr>
              <w:rFonts w:hint="eastAsia" w:ascii="楷体_GB2312" w:hAnsi="楷体_GB2312" w:eastAsia="楷体_GB2312" w:cs="楷体_GB2312"/>
              <w:sz w:val="32"/>
              <w:szCs w:val="32"/>
            </w:rPr>
            <w:t>22</w:t>
          </w:r>
          <w:bookmarkEnd w:id="28"/>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"_Toc14857_WPSOffice_Level2" </w:instrText>
          </w:r>
          <w:r>
            <w:fldChar w:fldCharType="separate"/>
          </w:r>
          <w:sdt>
            <w:sdtPr>
              <w:rPr>
                <w:rFonts w:hint="eastAsia" w:ascii="楷体_GB2312" w:hAnsi="楷体_GB2312" w:eastAsia="楷体_GB2312" w:cs="楷体_GB2312"/>
                <w:sz w:val="32"/>
                <w:szCs w:val="32"/>
                <w:lang w:val="zh-CN" w:bidi="zh-CN"/>
              </w:rPr>
              <w:id w:val="-1842313294"/>
              <w:placeholder>
                <w:docPart w:val="{a762ae63-9a36-4e1b-bbe0-3a8c8bfa38be}"/>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（五）消防安全专项治理</w:t>
              </w:r>
            </w:sdtContent>
          </w:sdt>
          <w:r>
            <w:rPr>
              <w:rFonts w:hint="eastAsia" w:ascii="楷体_GB2312" w:hAnsi="楷体_GB2312" w:eastAsia="楷体_GB2312" w:cs="楷体_GB2312"/>
              <w:sz w:val="32"/>
              <w:szCs w:val="32"/>
            </w:rPr>
            <w:tab/>
          </w:r>
          <w:bookmarkStart w:id="29" w:name="_Toc14857_WPSOffice_Level2Page"/>
          <w:r>
            <w:rPr>
              <w:rFonts w:hint="eastAsia" w:ascii="楷体_GB2312" w:hAnsi="楷体_GB2312" w:eastAsia="楷体_GB2312" w:cs="楷体_GB2312"/>
              <w:sz w:val="32"/>
              <w:szCs w:val="32"/>
            </w:rPr>
            <w:t>23</w:t>
          </w:r>
          <w:bookmarkEnd w:id="29"/>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"_Toc9221_WPSOffice_Level2" </w:instrText>
          </w:r>
          <w:r>
            <w:fldChar w:fldCharType="separate"/>
          </w:r>
          <w:sdt>
            <w:sdtPr>
              <w:rPr>
                <w:rFonts w:hint="eastAsia" w:ascii="楷体_GB2312" w:hAnsi="楷体_GB2312" w:eastAsia="楷体_GB2312" w:cs="楷体_GB2312"/>
                <w:sz w:val="32"/>
                <w:szCs w:val="32"/>
                <w:lang w:val="zh-CN" w:bidi="zh-CN"/>
              </w:rPr>
              <w:id w:val="286330281"/>
              <w:placeholder>
                <w:docPart w:val="{2238cfdc-b1c4-4cf1-ab99-dac8f6a21ce6}"/>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（六）加强农村的消防工作</w:t>
              </w:r>
            </w:sdtContent>
          </w:sdt>
          <w:r>
            <w:rPr>
              <w:rFonts w:hint="eastAsia" w:ascii="楷体_GB2312" w:hAnsi="楷体_GB2312" w:eastAsia="楷体_GB2312" w:cs="楷体_GB2312"/>
              <w:sz w:val="32"/>
              <w:szCs w:val="32"/>
            </w:rPr>
            <w:tab/>
          </w:r>
          <w:bookmarkStart w:id="30" w:name="_Toc9221_WPSOffice_Level2Page"/>
          <w:r>
            <w:rPr>
              <w:rFonts w:hint="eastAsia" w:ascii="楷体_GB2312" w:hAnsi="楷体_GB2312" w:eastAsia="楷体_GB2312" w:cs="楷体_GB2312"/>
              <w:sz w:val="32"/>
              <w:szCs w:val="32"/>
            </w:rPr>
            <w:t>23</w:t>
          </w:r>
          <w:bookmarkEnd w:id="30"/>
          <w:r>
            <w:rPr>
              <w:rFonts w:hint="eastAsia" w:ascii="楷体_GB2312" w:hAnsi="楷体_GB2312" w:eastAsia="楷体_GB2312" w:cs="楷体_GB2312"/>
              <w:sz w:val="32"/>
              <w:szCs w:val="32"/>
            </w:rPr>
            <w:fldChar w:fldCharType="end"/>
          </w:r>
        </w:p>
        <w:p>
          <w:pPr>
            <w:pStyle w:val="22"/>
            <w:tabs>
              <w:tab w:val="right" w:leader="dot" w:pos="8250"/>
            </w:tabs>
            <w:rPr>
              <w:sz w:val="32"/>
              <w:szCs w:val="32"/>
            </w:rPr>
          </w:pPr>
          <w:r>
            <w:fldChar w:fldCharType="begin"/>
          </w:r>
          <w:r>
            <w:instrText xml:space="preserve"> HYPERLINK \l "_Toc31883_WPSOffice_Level1" </w:instrText>
          </w:r>
          <w:r>
            <w:fldChar w:fldCharType="separate"/>
          </w:r>
          <w:sdt>
            <w:sdtPr>
              <w:rPr>
                <w:rFonts w:ascii="宋体" w:hAnsi="宋体" w:cs="宋体"/>
                <w:sz w:val="32"/>
                <w:szCs w:val="32"/>
                <w:lang w:val="zh-CN" w:bidi="zh-CN"/>
              </w:rPr>
              <w:id w:val="1301723721"/>
              <w:placeholder>
                <w:docPart w:val="{006d6d47-d953-4ffa-9317-d04349f7d2bf}"/>
              </w:placeholder>
            </w:sdtPr>
            <w:sdtEndPr>
              <w:rPr>
                <w:rFonts w:ascii="宋体" w:hAnsi="宋体" w:cs="宋体"/>
                <w:sz w:val="32"/>
                <w:szCs w:val="32"/>
                <w:lang w:val="zh-CN" w:bidi="zh-CN"/>
              </w:rPr>
            </w:sdtEndPr>
            <w:sdtContent>
              <w:r>
                <w:rPr>
                  <w:rFonts w:hint="eastAsia" w:ascii="黑体" w:hAnsi="黑体" w:eastAsia="黑体" w:cs="黑体"/>
                  <w:sz w:val="32"/>
                  <w:szCs w:val="32"/>
                </w:rPr>
                <w:t>八、保障措施</w:t>
              </w:r>
            </w:sdtContent>
          </w:sdt>
          <w:r>
            <w:rPr>
              <w:sz w:val="32"/>
              <w:szCs w:val="32"/>
            </w:rPr>
            <w:tab/>
          </w:r>
          <w:bookmarkStart w:id="31" w:name="_Toc31883_WPSOffice_Level1Page"/>
          <w:r>
            <w:rPr>
              <w:sz w:val="32"/>
              <w:szCs w:val="32"/>
            </w:rPr>
            <w:t>24</w:t>
          </w:r>
          <w:bookmarkEnd w:id="31"/>
          <w:r>
            <w:rPr>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"_Toc12731_WPSOffice_Level2" </w:instrText>
          </w:r>
          <w:r>
            <w:fldChar w:fldCharType="separate"/>
          </w:r>
          <w:sdt>
            <w:sdtPr>
              <w:rPr>
                <w:rFonts w:hint="eastAsia" w:ascii="楷体_GB2312" w:hAnsi="楷体_GB2312" w:eastAsia="楷体_GB2312" w:cs="楷体_GB2312"/>
                <w:sz w:val="32"/>
                <w:szCs w:val="32"/>
                <w:lang w:val="zh-CN" w:bidi="zh-CN"/>
              </w:rPr>
              <w:id w:val="-474217498"/>
              <w:placeholder>
                <w:docPart w:val="{4b567b9b-0de0-471f-8b38-8f8e585cd0cf}"/>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（一）建立年度目标考核制度</w:t>
              </w:r>
            </w:sdtContent>
          </w:sdt>
          <w:r>
            <w:rPr>
              <w:rFonts w:hint="eastAsia" w:ascii="楷体_GB2312" w:hAnsi="楷体_GB2312" w:eastAsia="楷体_GB2312" w:cs="楷体_GB2312"/>
              <w:sz w:val="32"/>
              <w:szCs w:val="32"/>
            </w:rPr>
            <w:tab/>
          </w:r>
          <w:bookmarkStart w:id="32" w:name="_Toc12731_WPSOffice_Level2Page"/>
          <w:r>
            <w:rPr>
              <w:rFonts w:hint="eastAsia" w:ascii="楷体_GB2312" w:hAnsi="楷体_GB2312" w:eastAsia="楷体_GB2312" w:cs="楷体_GB2312"/>
              <w:sz w:val="32"/>
              <w:szCs w:val="32"/>
            </w:rPr>
            <w:t>24</w:t>
          </w:r>
          <w:bookmarkEnd w:id="32"/>
          <w:r>
            <w:rPr>
              <w:rFonts w:hint="eastAsia" w:ascii="楷体_GB2312" w:hAnsi="楷体_GB2312" w:eastAsia="楷体_GB2312" w:cs="楷体_GB2312"/>
              <w:sz w:val="32"/>
              <w:szCs w:val="32"/>
            </w:rPr>
            <w:fldChar w:fldCharType="end"/>
          </w:r>
        </w:p>
        <w:p>
          <w:pPr>
            <w:pStyle w:val="23"/>
            <w:tabs>
              <w:tab w:val="right" w:leader="dot" w:pos="8250"/>
            </w:tabs>
            <w:ind w:left="440"/>
            <w:rPr>
              <w:rFonts w:ascii="楷体_GB2312" w:hAnsi="楷体_GB2312" w:eastAsia="楷体_GB2312" w:cs="楷体_GB2312"/>
              <w:sz w:val="32"/>
              <w:szCs w:val="32"/>
            </w:rPr>
          </w:pPr>
          <w:r>
            <w:fldChar w:fldCharType="begin"/>
          </w:r>
          <w:r>
            <w:instrText xml:space="preserve"> HYPERLINK \l "_Toc15178_WPSOffice_Level2" </w:instrText>
          </w:r>
          <w:r>
            <w:fldChar w:fldCharType="separate"/>
          </w:r>
          <w:sdt>
            <w:sdtPr>
              <w:rPr>
                <w:rFonts w:hint="eastAsia" w:ascii="楷体_GB2312" w:hAnsi="楷体_GB2312" w:eastAsia="楷体_GB2312" w:cs="楷体_GB2312"/>
                <w:sz w:val="32"/>
                <w:szCs w:val="32"/>
                <w:lang w:val="zh-CN" w:bidi="zh-CN"/>
              </w:rPr>
              <w:id w:val="-510907588"/>
              <w:placeholder>
                <w:docPart w:val="{17691bad-b3d5-4485-a90c-3770012ed478}"/>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（二）加大投入，建立消防专项资金</w:t>
              </w:r>
            </w:sdtContent>
          </w:sdt>
          <w:r>
            <w:rPr>
              <w:rFonts w:hint="eastAsia" w:ascii="楷体_GB2312" w:hAnsi="楷体_GB2312" w:eastAsia="楷体_GB2312" w:cs="楷体_GB2312"/>
              <w:sz w:val="32"/>
              <w:szCs w:val="32"/>
            </w:rPr>
            <w:tab/>
          </w:r>
          <w:bookmarkStart w:id="33" w:name="_Toc15178_WPSOffice_Level2Page"/>
          <w:r>
            <w:rPr>
              <w:rFonts w:hint="eastAsia" w:ascii="楷体_GB2312" w:hAnsi="楷体_GB2312" w:eastAsia="楷体_GB2312" w:cs="楷体_GB2312"/>
              <w:sz w:val="32"/>
              <w:szCs w:val="32"/>
            </w:rPr>
            <w:t>24</w:t>
          </w:r>
          <w:bookmarkEnd w:id="33"/>
          <w:r>
            <w:rPr>
              <w:rFonts w:hint="eastAsia" w:ascii="楷体_GB2312" w:hAnsi="楷体_GB2312" w:eastAsia="楷体_GB2312" w:cs="楷体_GB2312"/>
              <w:sz w:val="32"/>
              <w:szCs w:val="32"/>
            </w:rPr>
            <w:fldChar w:fldCharType="end"/>
          </w:r>
        </w:p>
        <w:p>
          <w:pPr>
            <w:pStyle w:val="23"/>
            <w:tabs>
              <w:tab w:val="right" w:leader="dot" w:pos="8250"/>
            </w:tabs>
            <w:ind w:left="440"/>
          </w:pPr>
          <w:r>
            <w:fldChar w:fldCharType="begin"/>
          </w:r>
          <w:r>
            <w:instrText xml:space="preserve"> HYPERLINK \l "_Toc1397_WPSOffice_Level2" </w:instrText>
          </w:r>
          <w:r>
            <w:fldChar w:fldCharType="separate"/>
          </w:r>
          <w:sdt>
            <w:sdtPr>
              <w:rPr>
                <w:rFonts w:hint="eastAsia" w:ascii="楷体_GB2312" w:hAnsi="楷体_GB2312" w:eastAsia="楷体_GB2312" w:cs="楷体_GB2312"/>
                <w:sz w:val="32"/>
                <w:szCs w:val="32"/>
                <w:lang w:val="zh-CN" w:bidi="zh-CN"/>
              </w:rPr>
              <w:id w:val="-430043958"/>
              <w:placeholder>
                <w:docPart w:val="{26f1f526-4449-4bbf-af70-2bdbdb6ac496}"/>
              </w:placeholder>
            </w:sdtPr>
            <w:sdtEndPr>
              <w:rPr>
                <w:rFonts w:hint="eastAsia" w:ascii="楷体_GB2312" w:hAnsi="楷体_GB2312" w:eastAsia="楷体_GB2312" w:cs="楷体_GB2312"/>
                <w:sz w:val="32"/>
                <w:szCs w:val="32"/>
                <w:lang w:val="zh-CN" w:bidi="zh-CN"/>
              </w:rPr>
            </w:sdtEndPr>
            <w:sdtContent>
              <w:r>
                <w:rPr>
                  <w:rFonts w:hint="eastAsia" w:ascii="楷体_GB2312" w:hAnsi="楷体_GB2312" w:eastAsia="楷体_GB2312" w:cs="楷体_GB2312"/>
                  <w:sz w:val="32"/>
                  <w:szCs w:val="32"/>
                </w:rPr>
                <w:t>（三）加强统筹，争取政策支持</w:t>
              </w:r>
            </w:sdtContent>
          </w:sdt>
          <w:r>
            <w:rPr>
              <w:rFonts w:hint="eastAsia" w:ascii="楷体_GB2312" w:hAnsi="楷体_GB2312" w:eastAsia="楷体_GB2312" w:cs="楷体_GB2312"/>
              <w:sz w:val="32"/>
              <w:szCs w:val="32"/>
            </w:rPr>
            <w:tab/>
          </w:r>
          <w:bookmarkStart w:id="34" w:name="_Toc1397_WPSOffice_Level2Page"/>
          <w:r>
            <w:rPr>
              <w:rFonts w:hint="eastAsia" w:ascii="楷体_GB2312" w:hAnsi="楷体_GB2312" w:eastAsia="楷体_GB2312" w:cs="楷体_GB2312"/>
              <w:sz w:val="32"/>
              <w:szCs w:val="32"/>
            </w:rPr>
            <w:t>24</w:t>
          </w:r>
          <w:bookmarkEnd w:id="34"/>
          <w:r>
            <w:rPr>
              <w:rFonts w:hint="eastAsia" w:ascii="楷体_GB2312" w:hAnsi="楷体_GB2312" w:eastAsia="楷体_GB2312" w:cs="楷体_GB2312"/>
              <w:sz w:val="32"/>
              <w:szCs w:val="32"/>
            </w:rPr>
            <w:fldChar w:fldCharType="end"/>
          </w:r>
        </w:p>
      </w:sdtContent>
    </w:sdt>
    <w:bookmarkEnd w:id="0"/>
    <w:p>
      <w:pPr>
        <w:jc w:val="center"/>
        <w:rPr>
          <w:rFonts w:ascii="黑体" w:hAnsi="黑体" w:eastAsia="黑体" w:cs="黑体"/>
          <w:sz w:val="32"/>
          <w:szCs w:val="32"/>
        </w:rPr>
        <w:sectPr>
          <w:headerReference r:id="rId3" w:type="default"/>
          <w:footerReference r:id="rId4" w:type="default"/>
          <w:pgSz w:w="11850" w:h="16783"/>
          <w:pgMar w:top="1440" w:right="1800" w:bottom="1440" w:left="1800" w:header="738" w:footer="924" w:gutter="0"/>
          <w:pgNumType w:fmt="numberInDash" w:start="1"/>
          <w:cols w:space="720" w:num="1"/>
          <w:docGrid w:type="lines" w:linePitch="312" w:charSpace="0"/>
        </w:sectPr>
      </w:pPr>
    </w:p>
    <w:p>
      <w:pPr>
        <w:jc w:val="center"/>
        <w:outlineLvl w:val="0"/>
        <w:rPr>
          <w:rFonts w:ascii="黑体" w:hAnsi="黑体" w:eastAsia="黑体" w:cs="黑体"/>
          <w:sz w:val="32"/>
          <w:szCs w:val="32"/>
        </w:rPr>
      </w:pPr>
      <w:bookmarkStart w:id="35" w:name="_Toc30119_WPSOffice_Level1"/>
      <w:r>
        <w:rPr>
          <w:rFonts w:hint="eastAsia" w:ascii="黑体" w:hAnsi="黑体" w:eastAsia="黑体" w:cs="黑体"/>
          <w:sz w:val="32"/>
          <w:szCs w:val="32"/>
        </w:rPr>
        <w:t>前</w:t>
      </w:r>
      <w:r>
        <w:rPr>
          <w:rFonts w:hint="eastAsia" w:ascii="黑体" w:hAnsi="黑体" w:eastAsia="黑体" w:cs="黑体"/>
          <w:sz w:val="32"/>
          <w:szCs w:val="32"/>
        </w:rPr>
        <w:tab/>
      </w:r>
      <w:r>
        <w:rPr>
          <w:rFonts w:hint="eastAsia" w:ascii="黑体" w:hAnsi="黑体" w:eastAsia="黑体" w:cs="黑体"/>
          <w:sz w:val="32"/>
          <w:szCs w:val="32"/>
        </w:rPr>
        <w:t>言</w:t>
      </w:r>
      <w:bookmarkEnd w:id="35"/>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为大力推进“十四五”时期托克托县消防救援工作，确保消防事业与经济社会协调发展，保障人民群众生命和财产安全，根据《中华人民共和国消防法》《内蒙古自治区消防条例》《呼和浩特市国民经济和社会发展第十四个五年规划和二〇三五年远景目标纲要》等法律法规和政策规定，结合托克托县实际，制订本规划。</w:t>
      </w:r>
    </w:p>
    <w:p>
      <w:pPr>
        <w:ind w:firstLine="640" w:firstLineChars="200"/>
        <w:jc w:val="both"/>
        <w:outlineLvl w:val="0"/>
        <w:rPr>
          <w:rFonts w:ascii="黑体" w:hAnsi="黑体" w:eastAsia="黑体" w:cs="黑体"/>
          <w:sz w:val="32"/>
          <w:szCs w:val="32"/>
        </w:rPr>
      </w:pPr>
      <w:bookmarkStart w:id="36" w:name="一、“十三五”期间托克托县消防事业发展回顾"/>
      <w:bookmarkEnd w:id="36"/>
      <w:bookmarkStart w:id="37" w:name="_Toc12080_WPSOffice_Level1"/>
      <w:r>
        <w:rPr>
          <w:rFonts w:hint="eastAsia" w:ascii="黑体" w:hAnsi="黑体" w:eastAsia="黑体" w:cs="黑体"/>
          <w:sz w:val="32"/>
          <w:szCs w:val="32"/>
        </w:rPr>
        <w:t>一、“十三五”期间托克托县消防事业发展回顾</w:t>
      </w:r>
      <w:bookmarkEnd w:id="37"/>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呼和浩特市托克托县位于自治区中部、大青山南麓、黄河中上游分界处北岸的土默川平原上。地处沿黄经济带腹地，总面积1416.8平方公里。黄河流经县境37.5公里。托克托县地势为东南高而西北和西南低，属温带大陆性气候，四季分明，日照充足，年均气温7.3℃，年均降雨量362毫米。托克托县下辖5镇及1个自治区级工业园区，共1</w:t>
      </w:r>
      <w:r>
        <w:rPr>
          <w:rFonts w:ascii="仿宋" w:hAnsi="仿宋" w:eastAsia="仿宋" w:cs="仿宋"/>
          <w:sz w:val="32"/>
          <w:szCs w:val="32"/>
          <w:lang w:val="en-US"/>
        </w:rPr>
        <w:t>6</w:t>
      </w:r>
      <w:r>
        <w:rPr>
          <w:rFonts w:hint="eastAsia" w:ascii="仿宋" w:hAnsi="仿宋" w:eastAsia="仿宋" w:cs="仿宋"/>
          <w:sz w:val="32"/>
          <w:szCs w:val="32"/>
          <w:lang w:val="en-US"/>
        </w:rPr>
        <w:t>个居委会和120个村委会，总人口约20万人。</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托克托县消防救援大队下辖一个中队，位于县政府所在地双河镇，于1996年正式投入执勤，现营区于2006年建成。重点辖区为托克托县城双河镇及托克托工业园区，二级重点单位11</w:t>
      </w:r>
      <w:r>
        <w:rPr>
          <w:rFonts w:ascii="仿宋" w:hAnsi="仿宋" w:eastAsia="仿宋" w:cs="仿宋"/>
          <w:sz w:val="32"/>
          <w:szCs w:val="32"/>
          <w:lang w:val="en-US"/>
        </w:rPr>
        <w:t>1</w:t>
      </w:r>
      <w:r>
        <w:rPr>
          <w:rFonts w:hint="eastAsia" w:ascii="仿宋" w:hAnsi="仿宋" w:eastAsia="仿宋" w:cs="仿宋"/>
          <w:sz w:val="32"/>
          <w:szCs w:val="32"/>
          <w:lang w:val="en-US"/>
        </w:rPr>
        <w:t>家。中队现有指战员22人，执勤车辆4辆，包括2辆水罐消防车、1辆泡沫消防车和1辆抢险救援消防车，共计载水量22吨，载泡沫量2吨</w:t>
      </w:r>
      <w:bookmarkStart w:id="38" w:name="二、存在的问题和面临的形势"/>
      <w:bookmarkEnd w:id="38"/>
      <w:r>
        <w:rPr>
          <w:rFonts w:hint="eastAsia" w:ascii="仿宋" w:hAnsi="仿宋" w:eastAsia="仿宋" w:cs="仿宋"/>
          <w:sz w:val="32"/>
          <w:szCs w:val="32"/>
          <w:lang w:val="en-US"/>
        </w:rPr>
        <w:t>五年来，大队完成监督检查4136次，检查单位达11499次，并开展各类形式的防火宣传教育1300余次。一分汗水，一分收获，经过不懈的努力，托克托县消防事业取得了可喜的成绩。五年来,火灾发生数逐年下降，辖区群众的防灾意识得到明显的提升，群众满意度逐年提高。</w:t>
      </w:r>
    </w:p>
    <w:p>
      <w:pPr>
        <w:ind w:firstLine="640" w:firstLineChars="200"/>
        <w:jc w:val="both"/>
        <w:outlineLvl w:val="0"/>
        <w:rPr>
          <w:rFonts w:ascii="黑体" w:hAnsi="黑体" w:eastAsia="黑体" w:cs="黑体"/>
          <w:sz w:val="32"/>
          <w:szCs w:val="32"/>
        </w:rPr>
      </w:pPr>
      <w:bookmarkStart w:id="39" w:name="_Toc24392_WPSOffice_Level1"/>
      <w:r>
        <w:rPr>
          <w:rFonts w:hint="eastAsia" w:ascii="黑体" w:hAnsi="黑体" w:eastAsia="黑体" w:cs="黑体"/>
          <w:sz w:val="32"/>
          <w:szCs w:val="32"/>
        </w:rPr>
        <w:t>二、存在的问题和面临的形势</w:t>
      </w:r>
      <w:bookmarkEnd w:id="39"/>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消防安全是和谐社会的重要组成部分，是美丽托克托建设的重要保障。因此，各级政府对消防安全日益高度重视，不断加强各自管辖区域内的消防事业建设。尽管托克托县消防救援队伍和设施建设有了较大发展，但与人民群众日益增长的需求相比，仍存在很大的差距，主要体现在以下几个方面：</w:t>
      </w:r>
    </w:p>
    <w:p>
      <w:pPr>
        <w:ind w:firstLine="640" w:firstLineChars="200"/>
        <w:jc w:val="both"/>
        <w:outlineLvl w:val="1"/>
        <w:rPr>
          <w:rFonts w:ascii="楷体" w:hAnsi="楷体" w:eastAsia="楷体" w:cs="楷体"/>
          <w:sz w:val="32"/>
          <w:szCs w:val="32"/>
        </w:rPr>
      </w:pPr>
      <w:bookmarkStart w:id="40" w:name="_Toc12080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一</w:t>
      </w:r>
      <w:r>
        <w:rPr>
          <w:rFonts w:hint="eastAsia" w:ascii="楷体" w:hAnsi="楷体" w:eastAsia="楷体" w:cs="楷体"/>
          <w:sz w:val="32"/>
          <w:szCs w:val="32"/>
        </w:rPr>
        <w:t>）消防覆盖范围不全面</w:t>
      </w:r>
      <w:bookmarkEnd w:id="40"/>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多数城镇消防建设重点关注城区，对于村庄消防建设提出的相关措施较少。虽然小城镇主要活动集中在城区，但还有大量的居民生活在广袤的村庄，这些村庄距离镇区远、分布散，发生火灾不能得到及时处理，容易造成严重损失。</w:t>
      </w:r>
    </w:p>
    <w:p>
      <w:pPr>
        <w:ind w:firstLine="640" w:firstLineChars="200"/>
        <w:jc w:val="both"/>
        <w:outlineLvl w:val="1"/>
        <w:rPr>
          <w:rFonts w:ascii="楷体" w:hAnsi="楷体" w:eastAsia="楷体" w:cs="楷体"/>
          <w:sz w:val="32"/>
          <w:szCs w:val="32"/>
          <w:lang w:val="en-US"/>
        </w:rPr>
      </w:pPr>
      <w:bookmarkStart w:id="41" w:name="_Toc24392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二</w:t>
      </w:r>
      <w:r>
        <w:rPr>
          <w:rFonts w:hint="eastAsia" w:ascii="楷体" w:hAnsi="楷体" w:eastAsia="楷体" w:cs="楷体"/>
          <w:sz w:val="32"/>
          <w:szCs w:val="32"/>
        </w:rPr>
        <w:t>）</w:t>
      </w:r>
      <w:r>
        <w:rPr>
          <w:rFonts w:hint="eastAsia" w:ascii="楷体" w:hAnsi="楷体" w:eastAsia="楷体" w:cs="楷体"/>
          <w:sz w:val="32"/>
          <w:szCs w:val="32"/>
          <w:lang w:val="en-US"/>
        </w:rPr>
        <w:t>中心城镇机动车增长速度加快，消防车行车速度</w:t>
      </w:r>
      <w:r>
        <w:rPr>
          <w:rFonts w:hint="eastAsia" w:ascii="楷体" w:hAnsi="楷体" w:eastAsia="楷体" w:cs="楷体"/>
          <w:sz w:val="32"/>
          <w:szCs w:val="32"/>
          <w:lang w:val="en-US" w:eastAsia="zh-Hans"/>
        </w:rPr>
        <w:t>难以达到要求</w:t>
      </w:r>
      <w:bookmarkEnd w:id="41"/>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近年来机动车数量加速增长，年增长率呈加速发展的趋势，尽管目前尚未形成重大交通负面影响，但是已经初步呈现交通拥堵的普遍现象。机动化增长速度的加快，已经形成了现状交通拥堵的问题，这导致消防车行车速度难以达到5分钟时间到达火场的要求。</w:t>
      </w:r>
    </w:p>
    <w:p>
      <w:pPr>
        <w:ind w:firstLine="640" w:firstLineChars="200"/>
        <w:jc w:val="both"/>
        <w:outlineLvl w:val="1"/>
        <w:rPr>
          <w:rFonts w:ascii="楷体" w:hAnsi="楷体" w:eastAsia="楷体" w:cs="楷体"/>
          <w:sz w:val="32"/>
          <w:szCs w:val="32"/>
          <w:lang w:val="en-US"/>
        </w:rPr>
      </w:pPr>
      <w:bookmarkStart w:id="42" w:name="_Toc13442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三</w:t>
      </w:r>
      <w:r>
        <w:rPr>
          <w:rFonts w:hint="eastAsia" w:ascii="楷体" w:hAnsi="楷体" w:eastAsia="楷体" w:cs="楷体"/>
          <w:sz w:val="32"/>
          <w:szCs w:val="32"/>
        </w:rPr>
        <w:t>）</w:t>
      </w:r>
      <w:r>
        <w:rPr>
          <w:rFonts w:hint="eastAsia" w:ascii="楷体" w:hAnsi="楷体" w:eastAsia="楷体" w:cs="楷体"/>
          <w:sz w:val="32"/>
          <w:szCs w:val="32"/>
          <w:lang w:val="en-US"/>
        </w:rPr>
        <w:t>城市建成区消火栓建设欠账仍然较大</w:t>
      </w:r>
      <w:bookmarkEnd w:id="42"/>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在城市化加快发展过程中，城区规模日益扩大，尤其是中心区，由于历史原因，在老旧城区普遍存在消防供水管网陈旧、供水能力不足，特别是消火栓缺口量大的问题，已成为影响火灾扑救的制约因素，一旦发生火情，基础设施发展的滞后会直接导致人民生命财产的损失。</w:t>
      </w:r>
    </w:p>
    <w:p>
      <w:pPr>
        <w:ind w:firstLine="640" w:firstLineChars="200"/>
        <w:jc w:val="both"/>
        <w:outlineLvl w:val="1"/>
        <w:rPr>
          <w:rFonts w:ascii="楷体" w:hAnsi="楷体" w:eastAsia="楷体" w:cs="楷体"/>
          <w:sz w:val="32"/>
          <w:szCs w:val="32"/>
          <w:lang w:val="en-US"/>
        </w:rPr>
      </w:pPr>
      <w:bookmarkStart w:id="43" w:name="_Toc1794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四</w:t>
      </w:r>
      <w:r>
        <w:rPr>
          <w:rFonts w:hint="eastAsia" w:ascii="楷体" w:hAnsi="楷体" w:eastAsia="楷体" w:cs="楷体"/>
          <w:sz w:val="32"/>
          <w:szCs w:val="32"/>
        </w:rPr>
        <w:t>）</w:t>
      </w:r>
      <w:r>
        <w:rPr>
          <w:rFonts w:hint="eastAsia" w:ascii="楷体" w:hAnsi="楷体" w:eastAsia="楷体" w:cs="楷体"/>
          <w:sz w:val="32"/>
          <w:szCs w:val="32"/>
          <w:lang w:val="en-US"/>
        </w:rPr>
        <w:t>消防站建设速度无法跟上发展步伐，导致辖区面积过大</w:t>
      </w:r>
      <w:bookmarkEnd w:id="43"/>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目前存在消防站责任区面积过大，远远超过规范规定标准，以现有警力难以保障辖区消防安全。同时由于辖区面积过大，尤其在交通日显拥堵的状况下，5分钟到达火场的要求往往无法得到满足。</w:t>
      </w:r>
    </w:p>
    <w:p>
      <w:pPr>
        <w:ind w:firstLine="640" w:firstLineChars="200"/>
        <w:jc w:val="both"/>
        <w:outlineLvl w:val="1"/>
        <w:rPr>
          <w:rFonts w:ascii="楷体" w:hAnsi="楷体" w:eastAsia="楷体" w:cs="楷体"/>
          <w:sz w:val="32"/>
          <w:szCs w:val="32"/>
          <w:lang w:val="en-US"/>
        </w:rPr>
      </w:pPr>
      <w:bookmarkStart w:id="44" w:name="_Toc20715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五</w:t>
      </w:r>
      <w:r>
        <w:rPr>
          <w:rFonts w:hint="eastAsia" w:ascii="楷体" w:hAnsi="楷体" w:eastAsia="楷体" w:cs="楷体"/>
          <w:sz w:val="32"/>
          <w:szCs w:val="32"/>
        </w:rPr>
        <w:t>）</w:t>
      </w:r>
      <w:r>
        <w:rPr>
          <w:rFonts w:hint="eastAsia" w:ascii="楷体" w:hAnsi="楷体" w:eastAsia="楷体" w:cs="楷体"/>
          <w:sz w:val="32"/>
          <w:szCs w:val="32"/>
          <w:lang w:val="en-US"/>
        </w:rPr>
        <w:t>消防安保任务日趋严重，消防力量不足</w:t>
      </w:r>
      <w:bookmarkEnd w:id="44"/>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消防部队法定承担综合性应急救援工作后，消防警力编制不足的矛盾更加突出。一些社会单位消防安全责任不落实，消防基础投入不足，企业专职消防力量薄弱，日常消防管理薄弱，进一步增加了消防救援的难度。托克托县临近黄河，有必要建设一支水域救援队伍，以弥补在水域抢险和救援领域的空白。</w:t>
      </w:r>
    </w:p>
    <w:p>
      <w:pPr>
        <w:ind w:firstLine="640" w:firstLineChars="200"/>
        <w:jc w:val="both"/>
        <w:outlineLvl w:val="1"/>
        <w:rPr>
          <w:rFonts w:ascii="楷体" w:hAnsi="楷体" w:eastAsia="楷体" w:cs="楷体"/>
          <w:sz w:val="32"/>
          <w:szCs w:val="32"/>
          <w:lang w:val="en-US"/>
        </w:rPr>
      </w:pPr>
      <w:bookmarkStart w:id="45" w:name="_Toc18215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六</w:t>
      </w:r>
      <w:r>
        <w:rPr>
          <w:rFonts w:hint="eastAsia" w:ascii="楷体" w:hAnsi="楷体" w:eastAsia="楷体" w:cs="楷体"/>
          <w:sz w:val="32"/>
          <w:szCs w:val="32"/>
        </w:rPr>
        <w:t>）</w:t>
      </w:r>
      <w:r>
        <w:rPr>
          <w:rFonts w:hint="eastAsia" w:ascii="楷体" w:hAnsi="楷体" w:eastAsia="楷体" w:cs="楷体"/>
          <w:sz w:val="32"/>
          <w:szCs w:val="32"/>
          <w:lang w:val="en-US"/>
        </w:rPr>
        <w:t>群众消防安全意识仍有待加强，缺乏社会联动</w:t>
      </w:r>
      <w:bookmarkEnd w:id="45"/>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近年来，尽管全民消防安全意识有较大提高，但消防法制观念仍比较淡薄，消防知识普及还存在不足；消防设施配套缺乏规范，对消防设施维护不够，缺乏社会抢险救援联动机制。</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为了更好地实现托克托县发展成为呼、包、鄂“金三角”地区现代农业和工业生产基地，以及商贸物流、休闲度假旅游为特色的现代服务业基地和生态宜居地区的综合发展目标，进一步夯实托克托县消防能力和抢险救援能力，保障人民群众生命和财产安全，坚持以人为本，坚持硬件建设和软件建设两手抓。进一步完善消防标准化体系建设，消防基础设施建设，消防安全教育，提高群众防火意识和防火逃生能力。加强托克托县的消防工作，全面预防，重点突出，趋利避害，综合协调，以利于地区经济的发展，维护社会稳定和人民生命及财产安全，为实现习近平总书记“以人为本”的治国理政理念和全面建成“小康社会”而修订本规划。</w:t>
      </w:r>
    </w:p>
    <w:p>
      <w:pPr>
        <w:ind w:firstLine="640" w:firstLineChars="200"/>
        <w:jc w:val="both"/>
        <w:outlineLvl w:val="0"/>
        <w:rPr>
          <w:rFonts w:ascii="黑体" w:hAnsi="黑体" w:eastAsia="黑体" w:cs="黑体"/>
          <w:sz w:val="32"/>
          <w:szCs w:val="32"/>
          <w:lang w:val="en-US"/>
        </w:rPr>
      </w:pPr>
      <w:bookmarkStart w:id="46" w:name="三、指导思想"/>
      <w:bookmarkEnd w:id="46"/>
      <w:bookmarkStart w:id="47" w:name="_Toc13442_WPSOffice_Level1"/>
      <w:r>
        <w:rPr>
          <w:rFonts w:hint="eastAsia" w:ascii="黑体" w:hAnsi="黑体" w:eastAsia="黑体" w:cs="黑体"/>
          <w:sz w:val="32"/>
          <w:szCs w:val="32"/>
          <w:lang w:val="en-US"/>
        </w:rPr>
        <w:t>三、指导思想</w:t>
      </w:r>
      <w:bookmarkEnd w:id="47"/>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根据《中华人民共和国消防法》和《中华人民共和国城乡规划法》的要求，以及托克托县“十四五”规划对托克托县的城镇空间形态、功能分区和用地布局的要求，结合托克托县的实际情况，提出符合托克托县经济发展现状，能够适应托克托县消防安全需要，有效的指导托克托县消防基础设施建设的规划，为实现托克托县发展目标所要求的高标准的消防安全体系创造条件。</w:t>
      </w:r>
    </w:p>
    <w:p>
      <w:pPr>
        <w:ind w:firstLine="640" w:firstLineChars="200"/>
        <w:jc w:val="both"/>
        <w:outlineLvl w:val="0"/>
        <w:rPr>
          <w:rFonts w:ascii="黑体" w:hAnsi="黑体" w:eastAsia="黑体" w:cs="黑体"/>
          <w:sz w:val="32"/>
          <w:szCs w:val="32"/>
          <w:lang w:val="en-US"/>
        </w:rPr>
      </w:pPr>
      <w:bookmarkStart w:id="48" w:name="四、基本要求"/>
      <w:bookmarkEnd w:id="48"/>
      <w:bookmarkStart w:id="49" w:name="_Toc1794_WPSOffice_Level1"/>
      <w:r>
        <w:rPr>
          <w:rFonts w:hint="eastAsia" w:ascii="黑体" w:hAnsi="黑体" w:eastAsia="黑体" w:cs="黑体"/>
          <w:sz w:val="32"/>
          <w:szCs w:val="32"/>
          <w:lang w:val="en-US" w:eastAsia="zh-Hans"/>
        </w:rPr>
        <w:t>四</w:t>
      </w:r>
      <w:r>
        <w:rPr>
          <w:rFonts w:hint="eastAsia" w:ascii="黑体" w:hAnsi="黑体" w:eastAsia="黑体" w:cs="黑体"/>
          <w:sz w:val="32"/>
          <w:szCs w:val="32"/>
          <w:lang w:eastAsia="zh-Hans"/>
        </w:rPr>
        <w:t>、</w:t>
      </w:r>
      <w:r>
        <w:rPr>
          <w:rFonts w:hint="eastAsia" w:ascii="黑体" w:hAnsi="黑体" w:eastAsia="黑体" w:cs="黑体"/>
          <w:sz w:val="32"/>
          <w:szCs w:val="32"/>
          <w:lang w:val="en-US"/>
        </w:rPr>
        <w:t>基本要求</w:t>
      </w:r>
      <w:bookmarkEnd w:id="49"/>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w:t>
      </w:r>
      <w:r>
        <w:rPr>
          <w:rFonts w:hint="eastAsia" w:ascii="仿宋" w:hAnsi="仿宋" w:eastAsia="仿宋" w:cs="仿宋"/>
          <w:sz w:val="32"/>
          <w:szCs w:val="32"/>
          <w:lang w:val="en-US" w:eastAsia="zh-Hans"/>
        </w:rPr>
        <w:t>一</w:t>
      </w:r>
      <w:r>
        <w:rPr>
          <w:rFonts w:hint="eastAsia" w:ascii="仿宋" w:hAnsi="仿宋" w:eastAsia="仿宋" w:cs="仿宋"/>
          <w:sz w:val="32"/>
          <w:szCs w:val="32"/>
        </w:rPr>
        <w:t>）</w:t>
      </w:r>
      <w:r>
        <w:rPr>
          <w:rFonts w:hint="eastAsia" w:ascii="仿宋" w:hAnsi="仿宋" w:eastAsia="仿宋" w:cs="仿宋"/>
          <w:sz w:val="32"/>
          <w:szCs w:val="32"/>
          <w:lang w:val="en-US"/>
        </w:rPr>
        <w:t>贯彻“预防为主，防消结合”的消防工作方针。</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Hans"/>
        </w:rPr>
        <w:t>二</w:t>
      </w:r>
      <w:r>
        <w:rPr>
          <w:rFonts w:hint="eastAsia" w:ascii="仿宋" w:hAnsi="仿宋" w:eastAsia="仿宋" w:cs="仿宋"/>
          <w:sz w:val="32"/>
          <w:szCs w:val="32"/>
        </w:rPr>
        <w:t>）</w:t>
      </w:r>
      <w:r>
        <w:rPr>
          <w:rFonts w:hint="eastAsia" w:ascii="仿宋" w:hAnsi="仿宋" w:eastAsia="仿宋" w:cs="仿宋"/>
          <w:sz w:val="32"/>
          <w:szCs w:val="32"/>
          <w:lang w:val="en-US"/>
        </w:rPr>
        <w:t>坚持区域控制与重点防护的规划原则，在重点考虑城区和工业园消防规划的同时，注重镇、村消防工作的发展，将其纳入全县消</w:t>
      </w:r>
      <w:r>
        <w:rPr>
          <w:rFonts w:hint="eastAsia" w:ascii="仿宋" w:hAnsi="仿宋" w:eastAsia="仿宋" w:cs="仿宋"/>
          <w:sz w:val="32"/>
          <w:szCs w:val="32"/>
          <w:lang w:val="en-US" w:eastAsia="zh-Hans"/>
        </w:rPr>
        <w:t>防</w:t>
      </w:r>
      <w:r>
        <w:rPr>
          <w:rFonts w:hint="eastAsia" w:ascii="仿宋" w:hAnsi="仿宋" w:eastAsia="仿宋" w:cs="仿宋"/>
          <w:sz w:val="32"/>
          <w:szCs w:val="32"/>
          <w:lang w:val="en-US"/>
        </w:rPr>
        <w:t>工作的重要组成部分予以全面考虑和布局。</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w:t>
      </w:r>
      <w:r>
        <w:rPr>
          <w:rFonts w:hint="eastAsia" w:ascii="仿宋" w:hAnsi="仿宋" w:eastAsia="仿宋" w:cs="仿宋"/>
          <w:sz w:val="32"/>
          <w:szCs w:val="32"/>
          <w:lang w:val="en-US" w:eastAsia="zh-Hans"/>
        </w:rPr>
        <w:t>三</w:t>
      </w:r>
      <w:r>
        <w:rPr>
          <w:rFonts w:hint="eastAsia" w:ascii="仿宋" w:hAnsi="仿宋" w:eastAsia="仿宋" w:cs="仿宋"/>
          <w:sz w:val="32"/>
          <w:szCs w:val="32"/>
        </w:rPr>
        <w:t>）</w:t>
      </w:r>
      <w:r>
        <w:rPr>
          <w:rFonts w:hint="eastAsia" w:ascii="仿宋" w:hAnsi="仿宋" w:eastAsia="仿宋" w:cs="仿宋"/>
          <w:sz w:val="32"/>
          <w:szCs w:val="32"/>
          <w:lang w:val="en-US"/>
        </w:rPr>
        <w:t>坚持从实际出发，坚持科学规划与实际情况相结合，科学制定托克托县消防规划中各项标准和指标。</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w:t>
      </w:r>
      <w:r>
        <w:rPr>
          <w:rFonts w:hint="eastAsia" w:ascii="仿宋" w:hAnsi="仿宋" w:eastAsia="仿宋" w:cs="仿宋"/>
          <w:sz w:val="32"/>
          <w:szCs w:val="32"/>
          <w:lang w:val="en-US" w:eastAsia="zh-Hans"/>
        </w:rPr>
        <w:t>四</w:t>
      </w:r>
      <w:r>
        <w:rPr>
          <w:rFonts w:hint="eastAsia" w:ascii="仿宋" w:hAnsi="仿宋" w:eastAsia="仿宋" w:cs="仿宋"/>
          <w:sz w:val="32"/>
          <w:szCs w:val="32"/>
        </w:rPr>
        <w:t>）</w:t>
      </w:r>
      <w:r>
        <w:rPr>
          <w:rFonts w:hint="eastAsia" w:ascii="仿宋" w:hAnsi="仿宋" w:eastAsia="仿宋" w:cs="仿宋"/>
          <w:sz w:val="32"/>
          <w:szCs w:val="32"/>
          <w:lang w:val="en-US"/>
        </w:rPr>
        <w:t>合理安排近期的消防设施建设，并结合中心镇建设规划，积极建设服务村镇的消防设施，分期分阶段实施，使规划具有可操作性。</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w:t>
      </w:r>
      <w:r>
        <w:rPr>
          <w:rFonts w:hint="eastAsia" w:ascii="仿宋" w:hAnsi="仿宋" w:eastAsia="仿宋" w:cs="仿宋"/>
          <w:sz w:val="32"/>
          <w:szCs w:val="32"/>
          <w:lang w:val="en-US" w:eastAsia="zh-Hans"/>
        </w:rPr>
        <w:t>五</w:t>
      </w:r>
      <w:r>
        <w:rPr>
          <w:rFonts w:hint="eastAsia" w:ascii="仿宋" w:hAnsi="仿宋" w:eastAsia="仿宋" w:cs="仿宋"/>
          <w:sz w:val="32"/>
          <w:szCs w:val="32"/>
        </w:rPr>
        <w:t>）</w:t>
      </w:r>
      <w:r>
        <w:rPr>
          <w:rFonts w:hint="eastAsia" w:ascii="仿宋" w:hAnsi="仿宋" w:eastAsia="仿宋" w:cs="仿宋"/>
          <w:sz w:val="32"/>
          <w:szCs w:val="32"/>
          <w:lang w:val="en-US"/>
        </w:rPr>
        <w:t>以城镇总体规划为依据，在规划中充分体现城镇空间结构、功能分区和用地布局的要求。</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w:t>
      </w:r>
      <w:r>
        <w:rPr>
          <w:rFonts w:hint="eastAsia" w:ascii="仿宋" w:hAnsi="仿宋" w:eastAsia="仿宋" w:cs="仿宋"/>
          <w:sz w:val="32"/>
          <w:szCs w:val="32"/>
          <w:lang w:val="en-US" w:eastAsia="zh-Hans"/>
        </w:rPr>
        <w:t>六</w:t>
      </w:r>
      <w:r>
        <w:rPr>
          <w:rFonts w:hint="eastAsia" w:ascii="仿宋" w:hAnsi="仿宋" w:eastAsia="仿宋" w:cs="仿宋"/>
          <w:sz w:val="32"/>
          <w:szCs w:val="32"/>
        </w:rPr>
        <w:t>）</w:t>
      </w:r>
      <w:r>
        <w:rPr>
          <w:rFonts w:hint="eastAsia" w:ascii="仿宋" w:hAnsi="仿宋" w:eastAsia="仿宋" w:cs="仿宋"/>
          <w:sz w:val="32"/>
          <w:szCs w:val="32"/>
          <w:lang w:val="en-US"/>
        </w:rPr>
        <w:t>坚持“同步强化软、硬件”的原则，在运用先进科技及管理技术完善消防设施、装备等“硬件”的同时，注重消防专业技能和群众消防意识的培养，构建能够全面预防和有效应急的消防系统。</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w:t>
      </w:r>
      <w:r>
        <w:rPr>
          <w:rFonts w:hint="eastAsia" w:ascii="仿宋" w:hAnsi="仿宋" w:eastAsia="仿宋" w:cs="仿宋"/>
          <w:sz w:val="32"/>
          <w:szCs w:val="32"/>
          <w:lang w:val="en-US" w:eastAsia="zh-Hans"/>
        </w:rPr>
        <w:t>七</w:t>
      </w:r>
      <w:r>
        <w:rPr>
          <w:rFonts w:hint="eastAsia" w:ascii="仿宋" w:hAnsi="仿宋" w:eastAsia="仿宋" w:cs="仿宋"/>
          <w:sz w:val="32"/>
          <w:szCs w:val="32"/>
        </w:rPr>
        <w:t>）</w:t>
      </w:r>
      <w:r>
        <w:rPr>
          <w:rFonts w:hint="eastAsia" w:ascii="仿宋" w:hAnsi="仿宋" w:eastAsia="仿宋" w:cs="仿宋"/>
          <w:sz w:val="32"/>
          <w:szCs w:val="32"/>
          <w:lang w:val="en-US"/>
        </w:rPr>
        <w:t>提升抗灾抢险和社会救援处理能力，面对日益频发的自然灾害和日益繁杂的社会援助工作，提出系统的设施建设方案和工作部署，与时俱进地积极适应新时代对消防队伍的新要求。</w:t>
      </w:r>
    </w:p>
    <w:p>
      <w:pPr>
        <w:ind w:firstLine="640" w:firstLineChars="200"/>
        <w:jc w:val="both"/>
        <w:outlineLvl w:val="0"/>
        <w:rPr>
          <w:rFonts w:ascii="黑体" w:hAnsi="黑体" w:eastAsia="黑体" w:cs="黑体"/>
          <w:sz w:val="32"/>
          <w:szCs w:val="32"/>
          <w:lang w:val="en-US"/>
        </w:rPr>
      </w:pPr>
      <w:bookmarkStart w:id="50" w:name="五、发展目标"/>
      <w:bookmarkEnd w:id="50"/>
      <w:bookmarkStart w:id="51" w:name="_Toc20715_WPSOffice_Level1"/>
      <w:r>
        <w:rPr>
          <w:rFonts w:hint="eastAsia" w:ascii="黑体" w:hAnsi="黑体" w:eastAsia="黑体" w:cs="黑体"/>
          <w:sz w:val="32"/>
          <w:szCs w:val="32"/>
          <w:lang w:val="en-US" w:eastAsia="zh-Hans"/>
        </w:rPr>
        <w:t>五</w:t>
      </w:r>
      <w:r>
        <w:rPr>
          <w:rFonts w:hint="eastAsia" w:ascii="黑体" w:hAnsi="黑体" w:eastAsia="黑体" w:cs="黑体"/>
          <w:sz w:val="32"/>
          <w:szCs w:val="32"/>
          <w:lang w:eastAsia="zh-Hans"/>
        </w:rPr>
        <w:t>、</w:t>
      </w:r>
      <w:r>
        <w:rPr>
          <w:rFonts w:hint="eastAsia" w:ascii="黑体" w:hAnsi="黑体" w:eastAsia="黑体" w:cs="黑体"/>
          <w:sz w:val="32"/>
          <w:szCs w:val="32"/>
          <w:lang w:val="en-US"/>
        </w:rPr>
        <w:t>发展目标</w:t>
      </w:r>
      <w:bookmarkEnd w:id="51"/>
    </w:p>
    <w:p>
      <w:pPr>
        <w:ind w:firstLine="640" w:firstLineChars="200"/>
        <w:jc w:val="both"/>
        <w:outlineLvl w:val="1"/>
        <w:rPr>
          <w:rFonts w:ascii="楷体" w:hAnsi="楷体" w:eastAsia="楷体" w:cs="楷体"/>
          <w:sz w:val="32"/>
          <w:szCs w:val="32"/>
          <w:lang w:val="en-US"/>
        </w:rPr>
      </w:pPr>
      <w:bookmarkStart w:id="52" w:name="（1）总体目标"/>
      <w:bookmarkEnd w:id="52"/>
      <w:bookmarkStart w:id="53" w:name="_Toc24573_WPSOffice_Level2"/>
      <w:r>
        <w:rPr>
          <w:rFonts w:hint="eastAsia" w:ascii="楷体" w:hAnsi="楷体" w:eastAsia="楷体" w:cs="楷体"/>
          <w:sz w:val="32"/>
          <w:szCs w:val="32"/>
          <w:lang w:val="en-US"/>
        </w:rPr>
        <w:t>（一）总体目标</w:t>
      </w:r>
      <w:bookmarkEnd w:id="53"/>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完善托克托县的消防基础设施建设，强化消防队伍建设；进一步明确工业园区、商贸区等重点防控区域；加强社区消防安全隐患的排查工作；积极统筹城乡一体的消防建设；加大消防宣传力度</w:t>
      </w:r>
      <w:r>
        <w:rPr>
          <w:rFonts w:hint="eastAsia" w:ascii="仿宋" w:hAnsi="仿宋" w:eastAsia="仿宋" w:cs="仿宋"/>
          <w:sz w:val="32"/>
          <w:szCs w:val="32"/>
        </w:rPr>
        <w:t>，</w:t>
      </w:r>
      <w:r>
        <w:rPr>
          <w:rFonts w:hint="eastAsia" w:ascii="仿宋" w:hAnsi="仿宋" w:eastAsia="仿宋" w:cs="仿宋"/>
          <w:sz w:val="32"/>
          <w:szCs w:val="32"/>
          <w:lang w:val="en-US"/>
        </w:rPr>
        <w:t>提高全民防火意识和自救能力；逐步建立起与经济发展相协调的现代化的消防安全体系。加强公共消防设施、消防装备的建设和维护管理，增强中心城镇抗御火灾和处置特种灾害事故的能力，全面提升农村防火救灾能力，精细化的乡村消防管理和责任分区。</w:t>
      </w:r>
    </w:p>
    <w:p>
      <w:pPr>
        <w:ind w:firstLine="640" w:firstLineChars="200"/>
        <w:jc w:val="both"/>
        <w:outlineLvl w:val="1"/>
        <w:rPr>
          <w:rFonts w:ascii="楷体" w:hAnsi="楷体" w:eastAsia="楷体" w:cs="楷体"/>
          <w:sz w:val="32"/>
          <w:szCs w:val="32"/>
          <w:lang w:val="en-US"/>
        </w:rPr>
      </w:pPr>
      <w:bookmarkStart w:id="54" w:name="（2）近期目标"/>
      <w:bookmarkEnd w:id="54"/>
      <w:bookmarkStart w:id="55" w:name="_Toc31883_WPSOffice_Level2"/>
      <w:r>
        <w:rPr>
          <w:rFonts w:hint="eastAsia" w:ascii="楷体" w:hAnsi="楷体" w:eastAsia="楷体" w:cs="楷体"/>
          <w:sz w:val="32"/>
          <w:szCs w:val="32"/>
          <w:lang w:val="en-US"/>
        </w:rPr>
        <w:t>（二）近期目标</w:t>
      </w:r>
      <w:bookmarkEnd w:id="55"/>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补全城镇消防站，公共消防基础设施和消防装备配备的短板和历史欠账，实现消防站、消防装备、消防给水、消防通信和消防车通道建设与城镇发展同步；做专乡镇消防安全责任“大网格”，做强村庄“中网格”，做实村组“小网格”。</w:t>
      </w:r>
    </w:p>
    <w:p>
      <w:pPr>
        <w:ind w:firstLine="640" w:firstLineChars="200"/>
        <w:jc w:val="both"/>
        <w:outlineLvl w:val="1"/>
        <w:rPr>
          <w:rFonts w:ascii="楷体" w:hAnsi="楷体" w:eastAsia="楷体" w:cs="楷体"/>
          <w:sz w:val="32"/>
          <w:szCs w:val="32"/>
          <w:lang w:val="en-US"/>
        </w:rPr>
      </w:pPr>
      <w:bookmarkStart w:id="56" w:name="（3）远期目标"/>
      <w:bookmarkEnd w:id="56"/>
      <w:bookmarkStart w:id="57" w:name="_Toc9378_WPSOffice_Level2"/>
      <w:r>
        <w:rPr>
          <w:rFonts w:hint="eastAsia" w:ascii="楷体" w:hAnsi="楷体" w:eastAsia="楷体" w:cs="楷体"/>
          <w:sz w:val="32"/>
          <w:szCs w:val="32"/>
          <w:lang w:val="en-US"/>
        </w:rPr>
        <w:t>（三）远期目标</w:t>
      </w:r>
      <w:bookmarkEnd w:id="57"/>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争取规划期末，全面提升托克托县消防事业管理和消防队应急处置救援能力，使托克托县消防事业走在全市的前列，力争规划期末达到自治区一流水平。</w:t>
      </w:r>
    </w:p>
    <w:p>
      <w:pPr>
        <w:ind w:firstLine="640" w:firstLineChars="200"/>
        <w:jc w:val="both"/>
        <w:outlineLvl w:val="0"/>
        <w:rPr>
          <w:rFonts w:ascii="黑体" w:hAnsi="黑体" w:eastAsia="黑体" w:cs="黑体"/>
          <w:sz w:val="32"/>
          <w:szCs w:val="32"/>
          <w:lang w:val="en-US"/>
        </w:rPr>
      </w:pPr>
      <w:bookmarkStart w:id="58" w:name="六、主要任务"/>
      <w:bookmarkEnd w:id="58"/>
      <w:bookmarkStart w:id="59" w:name="_Toc18215_WPSOffice_Level1"/>
      <w:r>
        <w:rPr>
          <w:rFonts w:hint="eastAsia" w:ascii="黑体" w:hAnsi="黑体" w:eastAsia="黑体" w:cs="黑体"/>
          <w:sz w:val="32"/>
          <w:szCs w:val="32"/>
          <w:lang w:val="en-US" w:eastAsia="zh-Hans"/>
        </w:rPr>
        <w:t>六</w:t>
      </w:r>
      <w:r>
        <w:rPr>
          <w:rFonts w:hint="eastAsia" w:ascii="黑体" w:hAnsi="黑体" w:eastAsia="黑体" w:cs="黑体"/>
          <w:sz w:val="32"/>
          <w:szCs w:val="32"/>
          <w:lang w:eastAsia="zh-Hans"/>
        </w:rPr>
        <w:t>、</w:t>
      </w:r>
      <w:r>
        <w:rPr>
          <w:rFonts w:hint="eastAsia" w:ascii="黑体" w:hAnsi="黑体" w:eastAsia="黑体" w:cs="黑体"/>
          <w:sz w:val="32"/>
          <w:szCs w:val="32"/>
          <w:lang w:val="en-US"/>
        </w:rPr>
        <w:t>主要任务</w:t>
      </w:r>
      <w:bookmarkEnd w:id="59"/>
    </w:p>
    <w:p>
      <w:pPr>
        <w:ind w:firstLine="640" w:firstLineChars="200"/>
        <w:jc w:val="both"/>
        <w:outlineLvl w:val="1"/>
        <w:rPr>
          <w:rFonts w:ascii="楷体" w:hAnsi="楷体" w:eastAsia="楷体" w:cs="楷体"/>
          <w:sz w:val="32"/>
          <w:szCs w:val="32"/>
          <w:lang w:val="en-US"/>
        </w:rPr>
      </w:pPr>
      <w:bookmarkStart w:id="60" w:name="（1）开展针对性火灾隐患排查治理"/>
      <w:bookmarkEnd w:id="60"/>
      <w:bookmarkStart w:id="61" w:name="_Toc23115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一</w:t>
      </w:r>
      <w:r>
        <w:rPr>
          <w:rFonts w:hint="eastAsia" w:ascii="楷体" w:hAnsi="楷体" w:eastAsia="楷体" w:cs="楷体"/>
          <w:sz w:val="32"/>
          <w:szCs w:val="32"/>
        </w:rPr>
        <w:t>）</w:t>
      </w:r>
      <w:r>
        <w:rPr>
          <w:rFonts w:hint="eastAsia" w:ascii="楷体" w:hAnsi="楷体" w:eastAsia="楷体" w:cs="楷体"/>
          <w:sz w:val="32"/>
          <w:szCs w:val="32"/>
          <w:lang w:val="en-US"/>
        </w:rPr>
        <w:t>开展针对性火灾隐患排查治理</w:t>
      </w:r>
      <w:bookmarkEnd w:id="61"/>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1</w:t>
      </w:r>
      <w:r>
        <w:rPr>
          <w:rFonts w:hint="default" w:ascii="仿宋" w:hAnsi="仿宋" w:eastAsia="仿宋" w:cs="仿宋"/>
          <w:sz w:val="32"/>
          <w:szCs w:val="32"/>
        </w:rPr>
        <w:t>.</w:t>
      </w:r>
      <w:r>
        <w:rPr>
          <w:rFonts w:hint="eastAsia" w:ascii="仿宋" w:hAnsi="仿宋" w:eastAsia="仿宋" w:cs="仿宋"/>
          <w:sz w:val="32"/>
          <w:szCs w:val="32"/>
          <w:lang w:val="en-US"/>
        </w:rPr>
        <w:t>集中整治违规住人、电动自行车违规停放充电、乱堆放杂物、私拉乱接电线、堵塞占用消防车通道等问题。</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2</w:t>
      </w:r>
      <w:r>
        <w:rPr>
          <w:rFonts w:hint="default" w:ascii="仿宋" w:hAnsi="仿宋" w:eastAsia="仿宋" w:cs="仿宋"/>
          <w:sz w:val="32"/>
          <w:szCs w:val="32"/>
        </w:rPr>
        <w:t>.</w:t>
      </w:r>
      <w:r>
        <w:rPr>
          <w:rFonts w:hint="eastAsia" w:ascii="仿宋" w:hAnsi="仿宋" w:eastAsia="仿宋" w:cs="仿宋"/>
          <w:sz w:val="32"/>
          <w:szCs w:val="32"/>
          <w:lang w:val="en-US"/>
        </w:rPr>
        <w:t>开展公共娱乐场所消防安全专项治理活动。对歌舞游艺娱乐场所、互联网上网服务营业场所、洗浴场所的火灾隐患进行多次核查，督促隐患整改。</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3</w:t>
      </w:r>
      <w:r>
        <w:rPr>
          <w:rFonts w:hint="default" w:ascii="仿宋" w:hAnsi="仿宋" w:eastAsia="仿宋" w:cs="仿宋"/>
          <w:sz w:val="32"/>
          <w:szCs w:val="32"/>
        </w:rPr>
        <w:t>.</w:t>
      </w:r>
      <w:r>
        <w:rPr>
          <w:rFonts w:hint="eastAsia" w:ascii="仿宋" w:hAnsi="仿宋" w:eastAsia="仿宋" w:cs="仿宋"/>
          <w:sz w:val="32"/>
          <w:szCs w:val="32"/>
          <w:lang w:val="en-US"/>
        </w:rPr>
        <w:t>开展易燃易爆单位、石油化工企业消防安全专项治理。集中整治安全布局、行政许可、建筑安全、物品生产储存、消防设施、消防管理、消防培训等方面的问题，逐一组织开展疏散演练，完善应急预案。</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4</w:t>
      </w:r>
      <w:r>
        <w:rPr>
          <w:rFonts w:hint="default" w:ascii="仿宋" w:hAnsi="仿宋" w:eastAsia="仿宋" w:cs="仿宋"/>
          <w:sz w:val="32"/>
          <w:szCs w:val="32"/>
        </w:rPr>
        <w:t>.</w:t>
      </w:r>
      <w:r>
        <w:rPr>
          <w:rFonts w:hint="eastAsia" w:ascii="仿宋" w:hAnsi="仿宋" w:eastAsia="仿宋" w:cs="仿宋"/>
          <w:sz w:val="32"/>
          <w:szCs w:val="32"/>
          <w:lang w:val="en-US"/>
        </w:rPr>
        <w:t>开展午托班、培训班等社会培训机构消防安全专项治理。对不申报、不办证或存在消防安全隐患的下发限期整改通知书，对拒不办理、不符合准入条件或拒不整改火灾隐患的，上报相关管理部门，依法取缔。</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5</w:t>
      </w:r>
      <w:r>
        <w:rPr>
          <w:rFonts w:hint="default" w:ascii="仿宋" w:hAnsi="仿宋" w:eastAsia="仿宋" w:cs="仿宋"/>
          <w:sz w:val="32"/>
          <w:szCs w:val="32"/>
        </w:rPr>
        <w:t>.</w:t>
      </w:r>
      <w:r>
        <w:rPr>
          <w:rFonts w:hint="eastAsia" w:ascii="仿宋" w:hAnsi="仿宋" w:eastAsia="仿宋" w:cs="仿宋"/>
          <w:sz w:val="32"/>
          <w:szCs w:val="32"/>
          <w:lang w:val="en-US"/>
        </w:rPr>
        <w:t>开展“五类重点”场所消防安全专项治理。开展对学校、幼儿园的检查；对医院、诊所等医疗卫生机构的检查；对养老院、敬老院等社会福利机构的检查；重点整治消防设施、安全疏散、消防管理、消防宣传培训等方面的问题,对前期发现的火灾隐患集中整治整改情况进行抽查。</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6</w:t>
      </w:r>
      <w:r>
        <w:rPr>
          <w:rFonts w:hint="default" w:ascii="仿宋" w:hAnsi="仿宋" w:eastAsia="仿宋" w:cs="仿宋"/>
          <w:sz w:val="32"/>
          <w:szCs w:val="32"/>
        </w:rPr>
        <w:t>.</w:t>
      </w:r>
      <w:r>
        <w:rPr>
          <w:rFonts w:hint="eastAsia" w:ascii="仿宋" w:hAnsi="仿宋" w:eastAsia="仿宋" w:cs="仿宋"/>
          <w:sz w:val="32"/>
          <w:szCs w:val="32"/>
          <w:lang w:val="en-US"/>
        </w:rPr>
        <w:t>开展商场市场、宾馆饭店消防安全专项治理。集中整治建筑消防设施、防火巡查检查、夜间安全疏散、消防宣传培训和消防安全“四个能力”（检查消除火灾隐患能力，组织扑救初起火灾能力，组织人员疏散逃生能力，消防宣传教育培训能力）建设方面存在的问题。</w:t>
      </w:r>
    </w:p>
    <w:p>
      <w:pPr>
        <w:ind w:firstLine="640" w:firstLineChars="200"/>
        <w:jc w:val="both"/>
        <w:outlineLvl w:val="1"/>
        <w:rPr>
          <w:rFonts w:ascii="楷体" w:hAnsi="楷体" w:eastAsia="楷体" w:cs="楷体"/>
          <w:sz w:val="32"/>
          <w:szCs w:val="32"/>
          <w:lang w:val="en-US"/>
        </w:rPr>
      </w:pPr>
      <w:bookmarkStart w:id="62" w:name="（2）重大火灾隐患整治"/>
      <w:bookmarkEnd w:id="62"/>
      <w:bookmarkStart w:id="63" w:name="_Toc31217_WPSOffice_Level2"/>
      <w:r>
        <w:rPr>
          <w:rFonts w:hint="eastAsia" w:ascii="楷体" w:hAnsi="楷体" w:eastAsia="楷体" w:cs="楷体"/>
          <w:sz w:val="32"/>
          <w:szCs w:val="32"/>
          <w:lang w:val="en-US"/>
        </w:rPr>
        <w:t>（二）重大火灾隐患整治</w:t>
      </w:r>
      <w:bookmarkEnd w:id="63"/>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在日常的消防监督检查和各项消防安全专项治理，对排查发现的存在重大火灾隐患的单位，及时提请政府相关部门挂牌督办，限期整改，督促销案。</w:t>
      </w:r>
    </w:p>
    <w:p>
      <w:pPr>
        <w:ind w:firstLine="640" w:firstLineChars="200"/>
        <w:jc w:val="both"/>
        <w:outlineLvl w:val="1"/>
        <w:rPr>
          <w:rFonts w:ascii="楷体" w:hAnsi="楷体" w:eastAsia="楷体" w:cs="楷体"/>
          <w:sz w:val="32"/>
          <w:szCs w:val="32"/>
          <w:lang w:val="en-US"/>
        </w:rPr>
      </w:pPr>
      <w:bookmarkStart w:id="64" w:name="（3）推进消防应急能力建设"/>
      <w:bookmarkEnd w:id="64"/>
      <w:bookmarkStart w:id="65" w:name="_Toc14799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三</w:t>
      </w:r>
      <w:r>
        <w:rPr>
          <w:rFonts w:hint="eastAsia" w:ascii="楷体" w:hAnsi="楷体" w:eastAsia="楷体" w:cs="楷体"/>
          <w:sz w:val="32"/>
          <w:szCs w:val="32"/>
        </w:rPr>
        <w:t>）</w:t>
      </w:r>
      <w:r>
        <w:rPr>
          <w:rFonts w:hint="eastAsia" w:ascii="楷体" w:hAnsi="楷体" w:eastAsia="楷体" w:cs="楷体"/>
          <w:sz w:val="32"/>
          <w:szCs w:val="32"/>
          <w:lang w:val="en-US"/>
        </w:rPr>
        <w:t>推进消防应急能力建设</w:t>
      </w:r>
      <w:bookmarkEnd w:id="65"/>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1</w:t>
      </w:r>
      <w:r>
        <w:rPr>
          <w:rFonts w:hint="default" w:ascii="仿宋" w:hAnsi="仿宋" w:eastAsia="仿宋" w:cs="仿宋"/>
          <w:sz w:val="32"/>
          <w:szCs w:val="32"/>
        </w:rPr>
        <w:t>.</w:t>
      </w:r>
      <w:r>
        <w:rPr>
          <w:rFonts w:hint="eastAsia" w:ascii="仿宋" w:hAnsi="仿宋" w:eastAsia="仿宋" w:cs="仿宋"/>
          <w:sz w:val="32"/>
          <w:szCs w:val="32"/>
          <w:lang w:val="en-US"/>
        </w:rPr>
        <w:t>加强消防队站建设，补充和完善现有消防站装备补充和完善，同时在托克托县工业园区新建一个一级消防站。</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按照《城市消防队站建设标准》要求，对现有的</w:t>
      </w:r>
      <w:r>
        <w:rPr>
          <w:rFonts w:hint="eastAsia" w:ascii="仿宋" w:hAnsi="仿宋" w:eastAsia="仿宋" w:cs="仿宋"/>
          <w:sz w:val="32"/>
          <w:szCs w:val="32"/>
          <w:lang w:val="en-US" w:eastAsia="zh-Hans"/>
        </w:rPr>
        <w:t>托克托县大街</w:t>
      </w:r>
      <w:r>
        <w:rPr>
          <w:rFonts w:hint="eastAsia" w:ascii="仿宋" w:hAnsi="仿宋" w:eastAsia="仿宋" w:cs="仿宋"/>
          <w:sz w:val="32"/>
          <w:szCs w:val="32"/>
          <w:lang w:val="en-US"/>
        </w:rPr>
        <w:t>消防站主楼进行改造与扩建，以满足日常演习和训练对场室设置的要求。计划在营区建设训练塔一座、塑胶训练场一个及其它相关和辅助工程（包括院墙、营区改造和营区硬化、绿化）、并适当增加模拟训练场设施、和应急物资库（含楼上训练馆）等。</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目前，托克托县工业园区面积约65.8平方公里，园区企业数量已达到27家，园区内企业生产工艺复杂，生产和存放货物种类多样，生产和存储大量危险化学品，例如甲醇、液氨、铝水等一旦发生火灾，现有器材装备水平和灭火药剂种类，无法完成火灾扑救任务，灭火救援复杂程度和难度增加。目前新建的自治区、呼市两级重点工业企业内蒙古久泰新材料有限公司（煤制油化工企业)即将运营生产，火灾危险性激增，而现有消防队站作战有效半径不能覆盖园区。因此，建设托克托县工业园区消防站是保障托克托县工业园区消防处置能力的关键因素之一，也是托克托县消防应急救援能力提升的重要组成部分。</w:t>
      </w:r>
    </w:p>
    <w:p>
      <w:pPr>
        <w:ind w:firstLine="640" w:firstLineChars="200"/>
        <w:jc w:val="both"/>
        <w:rPr>
          <w:ins w:id="0" w:author="AutoBVT" w:date="2021-08-27T16:07:00Z"/>
          <w:rFonts w:ascii="仿宋" w:hAnsi="仿宋" w:eastAsia="仿宋" w:cs="仿宋"/>
          <w:sz w:val="32"/>
          <w:szCs w:val="32"/>
          <w:lang w:val="en-US"/>
        </w:rPr>
      </w:pPr>
      <w:r>
        <w:rPr>
          <w:rFonts w:hint="eastAsia" w:ascii="仿宋" w:hAnsi="仿宋" w:eastAsia="仿宋" w:cs="仿宋"/>
          <w:sz w:val="32"/>
          <w:szCs w:val="32"/>
          <w:lang w:val="en-US"/>
        </w:rPr>
        <w:t>新建站拟选址于双河镇复兴路与金隆大街交叉口。南临金隆大街，西临复兴路。消防站的建筑用房面积、装备配备数量及投资估算应与其配备的消防员数量相匹配。</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2</w:t>
      </w:r>
      <w:r>
        <w:rPr>
          <w:rFonts w:hint="default" w:ascii="仿宋" w:hAnsi="仿宋" w:eastAsia="仿宋" w:cs="仿宋"/>
          <w:sz w:val="32"/>
          <w:szCs w:val="32"/>
        </w:rPr>
        <w:t>.</w:t>
      </w:r>
      <w:r>
        <w:rPr>
          <w:rFonts w:hint="eastAsia" w:ascii="仿宋" w:hAnsi="仿宋" w:eastAsia="仿宋" w:cs="仿宋"/>
          <w:sz w:val="32"/>
          <w:szCs w:val="32"/>
          <w:lang w:val="en-US"/>
        </w:rPr>
        <w:t>建立长效的经费保障机制。</w:t>
      </w:r>
      <w:r>
        <w:rPr>
          <w:rFonts w:hint="eastAsia" w:ascii="仿宋" w:hAnsi="仿宋" w:eastAsia="仿宋" w:cs="仿宋"/>
          <w:sz w:val="32"/>
          <w:szCs w:val="32"/>
        </w:rPr>
        <w:t>将托克托多种形式消防队的日常办公、训练、灭火救援等日常经费和人员的工资福利待遇纳入同级财政预算，并确保每年有一定幅度的增长，增长幅度要与托克托的经济发展和灭火救援任务保持同步。要建立职业保障机制。创建托克托县消防救援队伍荣誉体系，将消防救援队伍表彰奖励纳入地方党委政府、群团组织表彰奖励体系，争取全县单位和个人获得国家级、省部级、市级表彰和（旗）县区级表彰，培树在全国、全区、全市、全县范围内有影响的先进典型。完善符合消防救援高危职业特点的保障机制，强化落实工资待遇、伤亡抚恤、家属随调、子女教育、交通出行、看病就医、住房保障等专门政策。常态化开展指战员职业心理健康教育，重视精神卫生，缓解执勤备战压力，保障身心健康。逐步将消防救援干部纳入地方党政干部培训、挂职范围。建立干部培养交流机制，探索畅通消防救援干部转任地方党政干部的交流渠道。落实训练场地，建好业务用房和辅助用房，从满足灭火抢险救援的实际需要出发。</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3</w:t>
      </w:r>
      <w:r>
        <w:rPr>
          <w:rFonts w:hint="default" w:ascii="仿宋" w:hAnsi="仿宋" w:eastAsia="仿宋" w:cs="仿宋"/>
          <w:sz w:val="32"/>
          <w:szCs w:val="32"/>
        </w:rPr>
        <w:t>.</w:t>
      </w:r>
      <w:r>
        <w:rPr>
          <w:rFonts w:hint="eastAsia" w:ascii="仿宋" w:hAnsi="仿宋" w:eastAsia="仿宋" w:cs="仿宋"/>
          <w:sz w:val="32"/>
          <w:szCs w:val="32"/>
          <w:lang w:val="en-US"/>
        </w:rPr>
        <w:t>增强战勤和物资保障能力</w:t>
      </w:r>
      <w:r>
        <w:rPr>
          <w:rFonts w:hint="eastAsia" w:ascii="仿宋" w:hAnsi="仿宋" w:eastAsia="仿宋" w:cs="仿宋"/>
          <w:sz w:val="32"/>
          <w:szCs w:val="32"/>
        </w:rPr>
        <w:t>。建立平战结合、遂行保障的战勤保障体系，建设跨区域增援独立保障物资库和模块化救援营地，加强消防救援装备和应急物资储备，实现模块化存储和快速机动运输。建立社会联勤保障机制，充分利用社会联勤单位生产、储备、供应、运输的优势，以签订代储、代购、运输协议的形式，实现一体化装备联勤储备保障，提升应急救援保障联动能力。</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4</w:t>
      </w:r>
      <w:r>
        <w:rPr>
          <w:rFonts w:hint="default" w:ascii="仿宋" w:hAnsi="仿宋" w:eastAsia="仿宋" w:cs="仿宋"/>
          <w:sz w:val="32"/>
          <w:szCs w:val="32"/>
        </w:rPr>
        <w:t>.</w:t>
      </w:r>
      <w:r>
        <w:rPr>
          <w:rFonts w:hint="eastAsia" w:ascii="仿宋" w:hAnsi="仿宋" w:eastAsia="仿宋" w:cs="仿宋"/>
          <w:sz w:val="32"/>
          <w:szCs w:val="32"/>
          <w:lang w:val="en-US"/>
        </w:rPr>
        <w:t>切实抓好多种形式消防队伍的日常管理教育工作。</w:t>
      </w:r>
      <w:r>
        <w:rPr>
          <w:rFonts w:hint="eastAsia" w:ascii="仿宋" w:hAnsi="仿宋" w:eastAsia="仿宋" w:cs="仿宋"/>
          <w:sz w:val="32"/>
          <w:szCs w:val="32"/>
        </w:rPr>
        <w:t>乡镇、企业和行政村要进一步完善队伍管理的日常制度，加强执勤备战、器材装备维护保养、业务训练和安全管理；建立规范的战备执勤值班制度，定期组织开展个人技能体能、实用战术和协同训练，加强辖区的道路水源熟悉和维护工作。应每年至少组织开展一次多种形式消防队的比武竞赛活动，通过比武来促进多种形式消防队的业务训练和建设工作。</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5</w:t>
      </w:r>
      <w:r>
        <w:rPr>
          <w:rFonts w:hint="default" w:ascii="仿宋" w:hAnsi="仿宋" w:eastAsia="仿宋" w:cs="仿宋"/>
          <w:sz w:val="32"/>
          <w:szCs w:val="32"/>
        </w:rPr>
        <w:t>.</w:t>
      </w:r>
      <w:r>
        <w:rPr>
          <w:rFonts w:hint="eastAsia" w:ascii="仿宋" w:hAnsi="仿宋" w:eastAsia="仿宋" w:cs="仿宋"/>
          <w:sz w:val="32"/>
          <w:szCs w:val="32"/>
          <w:lang w:val="en-US"/>
        </w:rPr>
        <w:t>要进一步加强对多种形式消防队伍的指导力度。托克托政府</w:t>
      </w:r>
      <w:r>
        <w:rPr>
          <w:rFonts w:hint="eastAsia" w:ascii="仿宋" w:hAnsi="仿宋" w:eastAsia="仿宋" w:cs="仿宋"/>
          <w:sz w:val="32"/>
          <w:szCs w:val="32"/>
        </w:rPr>
        <w:t>要在关心和加强多种形式消防队伍建设的同时，协调相关部门给予人力、财力、物力的支持，特别是在单位税费减免、火灾扑救费用补偿以及用工、社会保障等方面要给予政策上的照顾，为多种形式消防队伍的良性发展创造有利条件。各级公安消防机构要依据《中华人民共和国消防法》的有关规定，切实加强对多种形式消防业务指导，强化落实队伍管理、执勤备战等各项制度，提高多种形式消防队伍的规范化、正规化水平。托克托政府部门要经常深入队伍内部，开展调查研究，加强部门之间协调沟通，实实在在地解决队伍内部一些实际困难，为多种形式消防队伍的长效建设和发展出主意、想办法，确保多种形式消防队伍能够发挥实质性的作用。</w:t>
      </w:r>
    </w:p>
    <w:p>
      <w:pPr>
        <w:ind w:firstLine="640" w:firstLineChars="200"/>
        <w:jc w:val="both"/>
        <w:outlineLvl w:val="1"/>
        <w:rPr>
          <w:rFonts w:ascii="楷体" w:hAnsi="楷体" w:eastAsia="楷体" w:cs="楷体"/>
          <w:sz w:val="32"/>
          <w:szCs w:val="32"/>
          <w:lang w:val="en-US"/>
        </w:rPr>
      </w:pPr>
      <w:bookmarkStart w:id="66" w:name="（4）加强消防信息化工作"/>
      <w:bookmarkEnd w:id="66"/>
      <w:bookmarkStart w:id="67" w:name="_Toc15288_WPSOffice_Level2"/>
      <w:r>
        <w:rPr>
          <w:rFonts w:hint="eastAsia" w:ascii="楷体" w:hAnsi="楷体" w:eastAsia="楷体" w:cs="楷体"/>
          <w:sz w:val="32"/>
          <w:szCs w:val="32"/>
          <w:lang w:val="en-US"/>
        </w:rPr>
        <w:t>（四）加强消防信息化工作</w:t>
      </w:r>
      <w:bookmarkEnd w:id="67"/>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目前，托克托县消防信息化建设相对滞后，主要体现在以下几方面：一是消防隐患动态掌控不够到位。随着托克托县发展的加快，各类火灾隐患也逐渐增多，应用信息化手段及时采集、实时监测、动态掌控、主动预防的能力还是不够强大，导致工作被动。二是数据资源共享应用不够全面。消防监管数据与其他相关部门业务系统没有相互联通，数据交换、情况通报等工作机制没能有效建立。三是扑火救援指挥手段不够智能。消防指挥中心功能单一，基于信息化手段的数据支撑、专家会商等功能还不够完善，直接影响了指挥决策和火灾扑救效果。四是消防基础设施建设不够健全。一些地方公共消防设施布局不合理，对市政消火栓等损坏、缺失情况不能及时进行修复和补充。因此，托克托县“十四五”期间消防信息化建设的主要任务是依托呼和浩特“智慧城市”和“平安首府”建设的有利契机，继续完善“智慧消防”平台和队伍能力建设，以实现资源共享、互为补充、互联互通和“平安首府”的全覆盖。</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消防信息化建设需要一定时间和过程，不能一蹴而就，短时间内，见效慢。因此，在托克托县消防事业</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十四五规划</w:t>
      </w:r>
      <w:bookmarkStart w:id="95" w:name="_GoBack"/>
      <w:bookmarkEnd w:id="95"/>
      <w:r>
        <w:rPr>
          <w:rFonts w:hint="eastAsia" w:ascii="仿宋" w:hAnsi="仿宋" w:eastAsia="仿宋" w:cs="仿宋"/>
          <w:sz w:val="32"/>
          <w:szCs w:val="32"/>
          <w:lang w:val="en-US" w:eastAsia="zh-CN"/>
        </w:rPr>
        <w:t>”</w:t>
      </w:r>
      <w:r>
        <w:rPr>
          <w:rFonts w:hint="eastAsia" w:ascii="仿宋" w:hAnsi="仿宋" w:eastAsia="仿宋" w:cs="仿宋"/>
          <w:sz w:val="32"/>
          <w:szCs w:val="32"/>
          <w:lang w:val="en-US"/>
        </w:rPr>
        <w:t>期间，与通讯公司、软件公司结对联手，共同推动先进安全生产技术运用，依托通讯公司提供的信息化技术服务、软件公司提供技术支撑，打造基于物联网、云计算和大数据等技术的智慧消防综合管理平台，该平台可进行统一监测、统一管理、统一分析，实现多种消防场景“一张图”综合管理。</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1</w:t>
      </w:r>
      <w:r>
        <w:rPr>
          <w:rFonts w:hint="default" w:ascii="仿宋" w:hAnsi="仿宋" w:eastAsia="仿宋" w:cs="仿宋"/>
          <w:sz w:val="32"/>
          <w:szCs w:val="32"/>
        </w:rPr>
        <w:t>.</w:t>
      </w:r>
      <w:r>
        <w:rPr>
          <w:rFonts w:hint="eastAsia" w:ascii="仿宋" w:hAnsi="仿宋" w:eastAsia="仿宋" w:cs="仿宋"/>
          <w:sz w:val="32"/>
          <w:szCs w:val="32"/>
          <w:lang w:val="en-US"/>
        </w:rPr>
        <w:t>连接“N”种设备</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该智慧消防平台由多个部分有机组成，具有可扩展性强的忧势。比如，“智慧用电设备”，安装在企业车间或楼层配电箱，实时监测电气线路电流、电压、温度，及时发现潜在用电安全隐患并第一时间告警通知，通过后续隐患排查整改实现用电安全，错峰用电，降低成本；“智慧烟感”，安装于企业重点防火部位，如中转仓库、成品仓库等，实现初起火灾第一时间告警通知，精确排查告警点位，及时处理火灾险情；</w:t>
      </w:r>
      <w:r>
        <w:rPr>
          <w:rFonts w:hint="eastAsia" w:ascii="仿宋" w:hAnsi="仿宋" w:eastAsia="仿宋" w:cs="仿宋"/>
          <w:sz w:val="32"/>
          <w:szCs w:val="32"/>
          <w:lang w:val="en-US"/>
        </w:rPr>
        <w:t>小区监控与通告音响，</w:t>
      </w:r>
      <w:r>
        <w:rPr>
          <w:rFonts w:hint="eastAsia" w:ascii="仿宋" w:hAnsi="仿宋" w:eastAsia="仿宋" w:cs="仿宋"/>
          <w:sz w:val="32"/>
          <w:szCs w:val="32"/>
        </w:rPr>
        <w:t>主要安装于厂区消防通道、疏散通道等，能实现政府、企业两级远程监控监督企业清理通道，确保生命通道畅通；“预警音箱”设备可以进行同步大音量“告警”语音播报，紧急疏散人员，启动企业应急预案。</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2</w:t>
      </w:r>
      <w:r>
        <w:rPr>
          <w:rFonts w:hint="default" w:ascii="仿宋" w:hAnsi="仿宋" w:eastAsia="仿宋" w:cs="仿宋"/>
          <w:sz w:val="32"/>
          <w:szCs w:val="32"/>
        </w:rPr>
        <w:t>.</w:t>
      </w:r>
      <w:r>
        <w:rPr>
          <w:rFonts w:hint="eastAsia" w:ascii="仿宋" w:hAnsi="仿宋" w:eastAsia="仿宋" w:cs="仿宋"/>
          <w:sz w:val="32"/>
          <w:szCs w:val="32"/>
          <w:lang w:val="en-US"/>
        </w:rPr>
        <w:t>智慧平台三维化</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消防报警、视频、电子地图联动功能。将火灾报警信号、消防视频监控系统与建筑BIM技术、GPS系统深度融合，火灾报警发生时实现联动视频、录像和抓拍。将原本平面二维展示的建筑图形转换为三维电子地图，分层次、分区域提前制作到系统管理主服务器中，用时迅速调出，配合以人流传感器、安防监控等，给予观者直观感受。物联网所有前端设备监控点应当直观地显示在三维电子地图上，通过点击显示监控点图像能显示消防监控区域分布、辖区范围、监控点位置等。发生检测报警或其他警情时，能自动切换到相应监控点，并在电子地图上给出指示，发生声、光等提示，并实时记录报警信息。例如在建筑、楼层等出入口处和汇集区域安装客流计数装置，实现进出人员计数、视频查看和人数统计，以利于精准施救。</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3</w:t>
      </w:r>
      <w:r>
        <w:rPr>
          <w:rFonts w:hint="default" w:ascii="仿宋" w:hAnsi="仿宋" w:eastAsia="仿宋" w:cs="仿宋"/>
          <w:sz w:val="32"/>
          <w:szCs w:val="32"/>
        </w:rPr>
        <w:t>.</w:t>
      </w:r>
      <w:r>
        <w:rPr>
          <w:rFonts w:hint="eastAsia" w:ascii="仿宋" w:hAnsi="仿宋" w:eastAsia="仿宋" w:cs="仿宋"/>
          <w:sz w:val="32"/>
          <w:szCs w:val="32"/>
          <w:lang w:val="en-US"/>
        </w:rPr>
        <w:t>网格分布图界面</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通过智慧消防平台，企业、镇政府、监管部门可通过电脑、LED屏和手机App、微信登陆智慧消防管理平台，查看设备运行状态、告警事件、预警通知、故障处理、安全培训、隐患排查、安全打卡、统计报表等数据运行，同时镇政府相关负责人也能及时收到信息，实现了企业、政府和监管部门三方的企业安全生产全天候立体监管。另外，平台还会根据隐患排查、安全打卡等生成统计报表，显示有哪些隐患未排查，之后网格员到企业检查，仅需拿着这张表，便可有针对性地督促其整改。</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4</w:t>
      </w:r>
      <w:r>
        <w:rPr>
          <w:rFonts w:hint="default" w:ascii="仿宋" w:hAnsi="仿宋" w:eastAsia="仿宋" w:cs="仿宋"/>
          <w:sz w:val="32"/>
          <w:szCs w:val="32"/>
        </w:rPr>
        <w:t>.</w:t>
      </w:r>
      <w:r>
        <w:rPr>
          <w:rFonts w:hint="eastAsia" w:ascii="仿宋" w:hAnsi="仿宋" w:eastAsia="仿宋" w:cs="仿宋"/>
          <w:sz w:val="32"/>
          <w:szCs w:val="32"/>
          <w:lang w:val="en-US"/>
        </w:rPr>
        <w:t>可采用无人机侦探技术辅助消防工作，在广大农村地区，尤其是火灾高发季节和高发地域内，利用无人机侦查技术可实现最优化资源配置，节省人力及成本，实现全方位、全天候监测。</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无人机的运用可以解决一下四方面的问题：</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①火情侦查。当火灾发生时，使用无人机进行火情侦查，一是可以无视地形和环境，做到机动灵活开展侦查，特别是一些急难险重的火灾现场；二是通过无人机侦查能够有效提升侦查的效率；三是能够有效规避人员伤亡，既能避免进入有毒、易燃易爆等危险环境中，又能全面、细致掌握现场情况；四是集成侦检模块进行检测。从而得到危险部位的关键信息。</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②监控追踪。无人机在消防部队所面对的各类灾害事故现场往瞬息万变，在火灾事故处置过程中，利用无人机进行实施监控追踪，能够提供精准的火情变化情况，便于各级指挥部及时掌握动态灾害情况，从而作出快速、准确的对策，最大限度地减少火灾损失。</w:t>
      </w:r>
    </w:p>
    <w:p>
      <w:pPr>
        <w:ind w:firstLine="640" w:firstLineChars="200"/>
        <w:jc w:val="both"/>
        <w:rPr>
          <w:rFonts w:ascii="仿宋" w:hAnsi="仿宋" w:eastAsia="仿宋" w:cs="仿宋"/>
          <w:sz w:val="32"/>
          <w:szCs w:val="32"/>
        </w:rPr>
      </w:pPr>
      <w:r>
        <w:rPr>
          <w:rFonts w:hint="eastAsia" w:ascii="仿宋" w:hAnsi="仿宋" w:eastAsia="仿宋" w:cs="仿宋"/>
          <w:sz w:val="32"/>
          <w:szCs w:val="32"/>
          <w:lang w:val="en-US"/>
        </w:rPr>
        <w:t>③辅助救援。利用无人机集成或者灵活携带关键器材装备，能够为多种情况下的救援提供帮助。一是集成语音、扩音模块传达指令。利用无人机实现空中呼喊或者传达指令，能够朝地面喊话或者指令更有效，尤其适用于高空、高层等项目的救援中，以无人机为载体，有效传达关键指令。二是为救援开辟救援途径。例如水上、山岳救援中，现有的抛投器使用环境和范围均有很大的局限性，并且精准度差，利用无人机辅助抛绳或是携带关键器材（如呼吸器、救援绳等），能够为救援创造新的途径，开辟救生通道，并且准确、高效率。三是集成通信设备，利用无人机担当通信中继。充当临时转信台，从而使得极端环境下建立起无线通信的链路。四是利用无人机进行应急测绘。利用无人机集成航拍测绘模块，将灾害事故现</w:t>
      </w:r>
      <w:r>
        <w:rPr>
          <w:rFonts w:hint="eastAsia" w:ascii="仿宋" w:hAnsi="仿宋" w:eastAsia="仿宋" w:cs="仿宋"/>
          <w:sz w:val="32"/>
          <w:szCs w:val="32"/>
        </w:rPr>
        <w:t>场的情况全部收录并传至现场指挥部，对灾害现场的地形等进行应急测绘，为救援的开展提供有力支撑。</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④辅助监督。利用航拍实现全面实时的监测、及时发现火情隐患、消防现场火情实时控制、建筑消防检查或现场火情图像存储、可将空中监控视频接入其他安防或消防监控系统、支持大容量长时间图像存储及检索调阅、支持通过智能终端远程查看及控制部分功能等。视频回传，辅助指挥。</w:t>
      </w:r>
    </w:p>
    <w:p>
      <w:pPr>
        <w:ind w:firstLine="640" w:firstLineChars="200"/>
        <w:jc w:val="both"/>
        <w:outlineLvl w:val="1"/>
        <w:rPr>
          <w:rFonts w:ascii="楷体" w:hAnsi="楷体" w:eastAsia="楷体" w:cs="楷体"/>
          <w:sz w:val="32"/>
          <w:szCs w:val="32"/>
          <w:lang w:val="en-US"/>
        </w:rPr>
      </w:pPr>
      <w:bookmarkStart w:id="68" w:name="（5）消防供水建设"/>
      <w:bookmarkEnd w:id="68"/>
      <w:bookmarkStart w:id="69" w:name="_Toc22432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五</w:t>
      </w:r>
      <w:r>
        <w:rPr>
          <w:rFonts w:hint="eastAsia" w:ascii="楷体" w:hAnsi="楷体" w:eastAsia="楷体" w:cs="楷体"/>
          <w:sz w:val="32"/>
          <w:szCs w:val="32"/>
        </w:rPr>
        <w:t>）</w:t>
      </w:r>
      <w:r>
        <w:rPr>
          <w:rFonts w:hint="eastAsia" w:ascii="楷体" w:hAnsi="楷体" w:eastAsia="楷体" w:cs="楷体"/>
          <w:sz w:val="32"/>
          <w:szCs w:val="32"/>
          <w:lang w:val="en-US"/>
        </w:rPr>
        <w:t>消防供水建设</w:t>
      </w:r>
      <w:bookmarkEnd w:id="69"/>
    </w:p>
    <w:p>
      <w:pPr>
        <w:ind w:firstLine="640" w:firstLineChars="200"/>
        <w:jc w:val="both"/>
        <w:rPr>
          <w:rFonts w:ascii="仿宋" w:hAnsi="仿宋" w:eastAsia="仿宋" w:cs="仿宋"/>
          <w:sz w:val="32"/>
          <w:szCs w:val="32"/>
        </w:rPr>
      </w:pPr>
      <w:r>
        <w:rPr>
          <w:rFonts w:hint="eastAsia" w:ascii="仿宋" w:hAnsi="仿宋" w:eastAsia="仿宋" w:cs="仿宋"/>
          <w:sz w:val="32"/>
          <w:szCs w:val="32"/>
        </w:rPr>
        <w:t>1</w:t>
      </w:r>
      <w:r>
        <w:rPr>
          <w:rFonts w:hint="default" w:ascii="仿宋" w:hAnsi="仿宋" w:eastAsia="仿宋" w:cs="仿宋"/>
          <w:sz w:val="32"/>
          <w:szCs w:val="32"/>
        </w:rPr>
        <w:t>.</w:t>
      </w:r>
      <w:r>
        <w:rPr>
          <w:rFonts w:hint="eastAsia" w:ascii="仿宋" w:hAnsi="仿宋" w:eastAsia="仿宋" w:cs="仿宋"/>
          <w:sz w:val="32"/>
          <w:szCs w:val="32"/>
        </w:rPr>
        <w:t>消防水源</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①各城镇消防水源以市政给水管网供给为主，天然水体为辅。并充分利用规划区内部的再生水。对城区以外地区消防用水采用市政供水和地表水或地下水相结合。</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②无给水管网的村，其消防给水应充分利用江河、湖泊、堰塘、水渠等天然水源，并设置通向水源地的消防车通道和可靠的取水设施。利用天然水源时，应保证枯水期最低水位和冬季消防用水的可靠性。</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③距村民委员会所在地点3公里以上的自然村落，如无天然水源或给水管网不能满足消防用水，设置消防水池，并配置手抬式消防机动泵及配套的消防水带和水枪。</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④有条件的村应设置室外消火栓，室外消火栓要沿村庄主干道设置，间距为120米。</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⑤使用再生水作为消防用水时，其水质应满足国家有关城市污水再生利用水质标准。</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2</w:t>
      </w:r>
      <w:r>
        <w:rPr>
          <w:rFonts w:hint="default" w:ascii="仿宋" w:hAnsi="仿宋" w:eastAsia="仿宋" w:cs="仿宋"/>
          <w:sz w:val="32"/>
          <w:szCs w:val="32"/>
        </w:rPr>
        <w:t>.</w:t>
      </w:r>
      <w:r>
        <w:rPr>
          <w:rFonts w:hint="eastAsia" w:ascii="仿宋" w:hAnsi="仿宋" w:eastAsia="仿宋" w:cs="仿宋"/>
          <w:sz w:val="32"/>
          <w:szCs w:val="32"/>
        </w:rPr>
        <w:t>消防供水水量</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各城镇可根据实际需要在其消防负责区域内建设天然水体取水点，并设置通向取水点的消防车通道和可靠的取水设施，各取水点的储水量至少为648m3（按同一时间火灾次数为2次，一次灭火用水量为45升/秒，火灾持续时间2小时计）。</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3</w:t>
      </w:r>
      <w:r>
        <w:rPr>
          <w:rFonts w:hint="default" w:ascii="仿宋" w:hAnsi="仿宋" w:eastAsia="仿宋" w:cs="仿宋"/>
          <w:sz w:val="32"/>
          <w:szCs w:val="32"/>
        </w:rPr>
        <w:t>.</w:t>
      </w:r>
      <w:r>
        <w:rPr>
          <w:rFonts w:hint="eastAsia" w:ascii="仿宋" w:hAnsi="仿宋" w:eastAsia="仿宋" w:cs="仿宋"/>
          <w:sz w:val="32"/>
          <w:szCs w:val="32"/>
        </w:rPr>
        <w:t>消防栓建设</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“十四五”期间，托克托县在城镇消防重点地区和重点单位，建设消防栓211座。消防栓建设符合以下要求：</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①消火栓距路边不超过2米，距建筑外墙不宜小于5米（有特</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殊困难时，可减少到1.5米）。</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②消火栓沿街道设置，间距不应超过120米。</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③消火栓最不利点水压力不应低于0.15MPa。</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④地下式消火栓应有100毫米和65毫米的栓口各一个，并有明显标志。</w:t>
      </w:r>
    </w:p>
    <w:p>
      <w:pPr>
        <w:ind w:firstLine="640" w:firstLineChars="200"/>
        <w:jc w:val="both"/>
        <w:outlineLvl w:val="1"/>
        <w:rPr>
          <w:rFonts w:ascii="楷体" w:hAnsi="楷体" w:eastAsia="楷体" w:cs="楷体"/>
          <w:sz w:val="32"/>
          <w:szCs w:val="32"/>
          <w:lang w:val="en-US"/>
        </w:rPr>
      </w:pPr>
      <w:bookmarkStart w:id="70" w:name="（6）社会消防建设"/>
      <w:bookmarkEnd w:id="70"/>
      <w:bookmarkStart w:id="71" w:name="_Toc11370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六</w:t>
      </w:r>
      <w:r>
        <w:rPr>
          <w:rFonts w:hint="eastAsia" w:ascii="楷体" w:hAnsi="楷体" w:eastAsia="楷体" w:cs="楷体"/>
          <w:sz w:val="32"/>
          <w:szCs w:val="32"/>
        </w:rPr>
        <w:t>）</w:t>
      </w:r>
      <w:r>
        <w:rPr>
          <w:rFonts w:hint="eastAsia" w:ascii="楷体" w:hAnsi="楷体" w:eastAsia="楷体" w:cs="楷体"/>
          <w:sz w:val="32"/>
          <w:szCs w:val="32"/>
          <w:lang w:val="en-US"/>
        </w:rPr>
        <w:t>社会消防建设</w:t>
      </w:r>
      <w:bookmarkEnd w:id="71"/>
    </w:p>
    <w:p>
      <w:pPr>
        <w:ind w:firstLine="640" w:firstLineChars="200"/>
        <w:jc w:val="both"/>
        <w:rPr>
          <w:rFonts w:ascii="仿宋" w:hAnsi="仿宋" w:eastAsia="仿宋" w:cs="仿宋"/>
          <w:sz w:val="32"/>
          <w:szCs w:val="32"/>
        </w:rPr>
      </w:pPr>
      <w:r>
        <w:rPr>
          <w:rFonts w:hint="eastAsia" w:ascii="仿宋" w:hAnsi="仿宋" w:eastAsia="仿宋" w:cs="仿宋"/>
          <w:sz w:val="32"/>
          <w:szCs w:val="32"/>
        </w:rPr>
        <w:t>1</w:t>
      </w:r>
      <w:r>
        <w:rPr>
          <w:rFonts w:hint="default" w:ascii="仿宋" w:hAnsi="仿宋" w:eastAsia="仿宋" w:cs="仿宋"/>
          <w:sz w:val="32"/>
          <w:szCs w:val="32"/>
        </w:rPr>
        <w:t>.</w:t>
      </w:r>
      <w:r>
        <w:rPr>
          <w:rFonts w:hint="eastAsia" w:ascii="仿宋" w:hAnsi="仿宋" w:eastAsia="仿宋" w:cs="仿宋"/>
          <w:sz w:val="32"/>
          <w:szCs w:val="32"/>
        </w:rPr>
        <w:t>加强公众消防安全教育，结合消防指挥中心设置市区消防教育培训基地，对消防法规确定的专门人员进行消防安全培训。</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2</w:t>
      </w:r>
      <w:r>
        <w:rPr>
          <w:rFonts w:hint="default" w:ascii="仿宋" w:hAnsi="仿宋" w:eastAsia="仿宋" w:cs="仿宋"/>
          <w:sz w:val="32"/>
          <w:szCs w:val="32"/>
        </w:rPr>
        <w:t>.</w:t>
      </w:r>
      <w:r>
        <w:rPr>
          <w:rFonts w:hint="eastAsia" w:ascii="仿宋" w:hAnsi="仿宋" w:eastAsia="仿宋" w:cs="仿宋"/>
          <w:sz w:val="32"/>
          <w:szCs w:val="32"/>
        </w:rPr>
        <w:t>街道、乡镇成立防火安全委员会，负责本辖区范围内的消防工作；建立消防工作联席会议制度，督促检查本行政区域内的消防工作。</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3</w:t>
      </w:r>
      <w:r>
        <w:rPr>
          <w:rFonts w:hint="default" w:ascii="仿宋" w:hAnsi="仿宋" w:eastAsia="仿宋" w:cs="仿宋"/>
          <w:sz w:val="32"/>
          <w:szCs w:val="32"/>
        </w:rPr>
        <w:t>.</w:t>
      </w:r>
      <w:r>
        <w:rPr>
          <w:rFonts w:hint="eastAsia" w:ascii="仿宋" w:hAnsi="仿宋" w:eastAsia="仿宋" w:cs="仿宋"/>
          <w:sz w:val="32"/>
          <w:szCs w:val="32"/>
        </w:rPr>
        <w:t>按照“谁受益，谁出资”的原则，在各村逐步建立集治安联防、巡逻等功能于一体的消防队伍，有产业功能区的地方可以通过企业联办、集资等形式组建专兼职消防队伍。各类消防队伍要坚持定期训练，开展防火检查、巡查、消防宣传和初期火灾的扑救等工作。各街道、乡镇要制定政策措施，给予兼职消防人员与其工作性质、劳动强度相适应的福利待遇。</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4</w:t>
      </w:r>
      <w:r>
        <w:rPr>
          <w:rFonts w:hint="default" w:ascii="仿宋" w:hAnsi="仿宋" w:eastAsia="仿宋" w:cs="仿宋"/>
          <w:sz w:val="32"/>
          <w:szCs w:val="32"/>
        </w:rPr>
        <w:t>.</w:t>
      </w:r>
      <w:r>
        <w:rPr>
          <w:rFonts w:hint="eastAsia" w:ascii="仿宋" w:hAnsi="仿宋" w:eastAsia="仿宋" w:cs="仿宋"/>
          <w:sz w:val="32"/>
          <w:szCs w:val="32"/>
        </w:rPr>
        <w:t>加强消防宣传教育</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①制定符合本县实际、辖区公众共同遵守的《托克托县防火公约》。《托克托县防火公约》应以增强群众消防法制意识和消防安全观念为主旨，力求通俗易懂，言简意赅，语句顺畅，操作性强。</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《托克托县防火公约》应采用防雨防晒型材料制作，固定悬挂在本县室外显要位置和群众日常活动的室内场所。</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②利用当地文化站、活动室、宣传栏、文化橱窗等设施进行消防安全宣传，使辖区公众普遍掌握防火公约、消防警示等内容。</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③每季度至少组织开展1次消防宣传活动，努力提高众公、个体经营户及从业人员的消防安全意识。</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④在农业收获季节、火灾多发时节、重大民族（民俗）活动和节假日期间，街道、乡镇和村民委员会要开展有针对性的消防安全教育活动。要适时对老、弱、病、残人员进行消防宣传教育，适时</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向家庭发放消防宣传资料。中小学校要切实把消防安全教育纳入教学内容，充分发挥中小学生在防火工作中的宣传作用，达到教育一个学生、带动一个家庭、推动一个社区或村庄的消防安全社会效应。</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⑤辖区内的企事业单位要经常组织员工开展消防安全知识教育培训，努力提高员工的消防安全意识和自救能力。</w:t>
      </w:r>
    </w:p>
    <w:p>
      <w:pPr>
        <w:ind w:firstLine="640" w:firstLineChars="200"/>
        <w:jc w:val="both"/>
        <w:outlineLvl w:val="1"/>
        <w:rPr>
          <w:rFonts w:ascii="楷体" w:hAnsi="楷体" w:eastAsia="楷体" w:cs="楷体"/>
          <w:sz w:val="32"/>
          <w:szCs w:val="32"/>
          <w:lang w:val="en-US"/>
        </w:rPr>
      </w:pPr>
      <w:bookmarkStart w:id="72" w:name="（7）统筹城乡消防工作"/>
      <w:bookmarkEnd w:id="72"/>
      <w:bookmarkStart w:id="73" w:name="_Toc19510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七</w:t>
      </w:r>
      <w:r>
        <w:rPr>
          <w:rFonts w:hint="eastAsia" w:ascii="楷体" w:hAnsi="楷体" w:eastAsia="楷体" w:cs="楷体"/>
          <w:sz w:val="32"/>
          <w:szCs w:val="32"/>
        </w:rPr>
        <w:t>）</w:t>
      </w:r>
      <w:r>
        <w:rPr>
          <w:rFonts w:hint="eastAsia" w:ascii="楷体" w:hAnsi="楷体" w:eastAsia="楷体" w:cs="楷体"/>
          <w:sz w:val="32"/>
          <w:szCs w:val="32"/>
          <w:lang w:val="en-US"/>
        </w:rPr>
        <w:t>统筹城乡消防工作</w:t>
      </w:r>
      <w:bookmarkEnd w:id="73"/>
    </w:p>
    <w:p>
      <w:pPr>
        <w:ind w:firstLine="640" w:firstLineChars="200"/>
        <w:jc w:val="both"/>
        <w:rPr>
          <w:rFonts w:ascii="仿宋" w:hAnsi="仿宋" w:eastAsia="仿宋" w:cs="仿宋"/>
          <w:sz w:val="32"/>
          <w:szCs w:val="32"/>
        </w:rPr>
      </w:pPr>
      <w:r>
        <w:rPr>
          <w:rFonts w:hint="eastAsia" w:ascii="仿宋" w:hAnsi="仿宋" w:eastAsia="仿宋" w:cs="仿宋"/>
          <w:sz w:val="32"/>
          <w:szCs w:val="32"/>
        </w:rPr>
        <w:t>1</w:t>
      </w:r>
      <w:r>
        <w:rPr>
          <w:rFonts w:hint="default" w:ascii="仿宋" w:hAnsi="仿宋" w:eastAsia="仿宋" w:cs="仿宋"/>
          <w:sz w:val="32"/>
          <w:szCs w:val="32"/>
        </w:rPr>
        <w:t>.</w:t>
      </w:r>
      <w:r>
        <w:rPr>
          <w:rFonts w:hint="eastAsia" w:ascii="仿宋" w:hAnsi="仿宋" w:eastAsia="仿宋" w:cs="仿宋"/>
          <w:sz w:val="32"/>
          <w:szCs w:val="32"/>
        </w:rPr>
        <w:t>消防安全布局</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各乡镇规划建成区为县域消防安全重点区域。在乡镇规划建成区内，应将生产、储存危险化学品的工厂和仓库等，统一搬迁至镇区下风向的边缘、独立地段。加油站、液化气站的选址和建设，应符合消防相关规范要求。</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2</w:t>
      </w:r>
      <w:r>
        <w:rPr>
          <w:rFonts w:hint="default" w:ascii="仿宋" w:hAnsi="仿宋" w:eastAsia="仿宋" w:cs="仿宋"/>
          <w:sz w:val="32"/>
          <w:szCs w:val="32"/>
        </w:rPr>
        <w:t>.</w:t>
      </w:r>
      <w:r>
        <w:rPr>
          <w:rFonts w:hint="eastAsia" w:ascii="仿宋" w:hAnsi="仿宋" w:eastAsia="仿宋" w:cs="仿宋"/>
          <w:sz w:val="32"/>
          <w:szCs w:val="32"/>
        </w:rPr>
        <w:t>消防站规划</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规划现托克托县消防消防大队为中心，新建托克托县工业园区一级消防站站一个，新营子镇、五申镇、双河镇、伍什家镇、古城镇各规划建设二级消防站或小型站。镇、乡政府严格把关保障消防规划的具体实施，使其达到“四有”消防站标准（有固定队址、有队员、有执勤装备、有必要的经费保障）。并有一定的经费保障，具备接警和执勤灭火的基本条件，并按照标准进行装备器材配备。</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3</w:t>
      </w:r>
      <w:r>
        <w:rPr>
          <w:rFonts w:hint="default" w:ascii="仿宋" w:hAnsi="仿宋" w:eastAsia="仿宋" w:cs="仿宋"/>
          <w:sz w:val="32"/>
          <w:szCs w:val="32"/>
        </w:rPr>
        <w:t>.</w:t>
      </w:r>
      <w:r>
        <w:rPr>
          <w:rFonts w:hint="eastAsia" w:ascii="仿宋" w:hAnsi="仿宋" w:eastAsia="仿宋" w:cs="仿宋"/>
          <w:sz w:val="32"/>
          <w:szCs w:val="32"/>
        </w:rPr>
        <w:t>农村社会消防</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乡村地区的发展是地方政府工作的重点。对乡村振兴而言，消防安全是重要保障。随着乡村经济的发展，用火用电日益增多，乡村地区火灾案件的次数和损失也在不断增加，所占的比重也越来越大，防火形势日益严峻。</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按照内蒙古自治区党委农村牧区工作领导小组印发《2020年内蒙古自治区实施乡村振兴战略考核细则》通知要求，结合《托克托县镇村体系规划(2020-2030)》，在农村消防安全基本情况调查摸底的基础上，对各乡镇、行政村和各自然村或村小组消防工作实现网格化管理，网格化的乡村消防工作主要有两个特点：一是空间上的无盲区，所有的乡镇、村庄和村民小区要全部覆盖到位；二是管理活动的社会化，充分动员社会各方面的力量，将火灾隐患的排查、整治、应急处置、宣传教育与培训演练等功能进行系统性整合。</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具体内容如下：</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①做专乡镇“大网格”，托克托县乡村地区有5个乡镇，共设5个大网格。在乡镇层面，主要任务是成立乡镇防火安全委员会、专职和兼职消防队，并推进镇区消防基础设施建设。防火安全委员会由乡镇政府主要负责人牵头，派出所所长具体负责，综治办、安全监管办、治安巡防队、专兼职消防队、行政村负责人共同参与，建立消防安全的定期例会制度。在乡镇政府所在地分别设置一个乡镇志愿消防队。设施设备按《乡镇消防队标准》的要求进行配置。在乡镇镇区道路两侧结合供水管网同步建设消防栓，间隔120 m布置。同时，重点整治乡村地区的河道、沟渠以及水塘中的影响水流正常流淌的构筑物、垃圾等，保证水系内水流的正常流通，充分满足消防取水的要求。</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②做强村庄“中网格”，</w:t>
      </w:r>
    </w:p>
    <w:p>
      <w:pPr>
        <w:ind w:firstLine="640" w:firstLineChars="200"/>
        <w:jc w:val="both"/>
        <w:rPr>
          <w:rFonts w:ascii="仿宋" w:hAnsi="仿宋" w:eastAsia="仿宋" w:cs="仿宋"/>
          <w:sz w:val="32"/>
          <w:szCs w:val="32"/>
        </w:rPr>
      </w:pPr>
      <w:r>
        <w:rPr>
          <w:rFonts w:hint="eastAsia" w:ascii="仿宋" w:hAnsi="仿宋" w:eastAsia="仿宋" w:cs="仿宋"/>
          <w:sz w:val="32"/>
          <w:szCs w:val="32"/>
        </w:rPr>
        <w:t>托克托县共有120个行政村，就有120个中网格。在行政村层面，一是在各行政村分别成立消防管理小组，结合各村实际情况，制定各村的防火公约，负责消防方面的宣传教育、安全检查、并组织义务消防队在第一时间赶到火灾现场，迅速展开灭火工作。二是各村均成立义务消防队，对队员进行必要的消防培训，并配置机动消防泵和必备的消防器材。三是对内部道路条件较差的村庄，适当拓宽村庄主次道路，以便消防车辆能入村扑救火灾。四是每个行政村均设置一个消防水池，设置方式有两种：依托村内现有的大水塘或在村内适当的地方开挖新建，配建取水平台和消防车取水口，配备一台手抬机动泵和部分水枪水带等装备。五是每个行政村在村文化室设置消防宣传栏，定期更换宣传内容；消防安全提示牌挂在每户人家的院墙上，内容包括防火、报警、灭火、自救、疏散逃生等。</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rPr>
        <w:t>③做实村组“小网格”，在村民小组层面，一是成立消防自治联防队，承担该村组内的日常消防检查巡查，宣传培训、初起火灾扑救等工作。二是确立消防安全中心户，在每20家农户中推荐一名威信较高的农户作为“消防安全中心户”。为方便开展群防群治，对消防安全中心户挂牌，并配发灭火器等简易消防器材。三是村庄内有供水管网的道路，可沿路间隔设置消防栓；对于目前没有供水管网的村，可以利用蓄水池、地下水等条件来修建消防水池；临河的村庄，也可以在河岸交通便捷的地方就近设置取水码头。</w:t>
      </w:r>
    </w:p>
    <w:p>
      <w:pPr>
        <w:ind w:firstLine="640" w:firstLineChars="200"/>
        <w:jc w:val="both"/>
        <w:outlineLvl w:val="0"/>
        <w:rPr>
          <w:rFonts w:ascii="黑体" w:hAnsi="黑体" w:eastAsia="黑体" w:cs="黑体"/>
          <w:sz w:val="32"/>
          <w:szCs w:val="32"/>
          <w:lang w:val="en-US"/>
        </w:rPr>
      </w:pPr>
      <w:bookmarkStart w:id="74" w:name="七、重点项目"/>
      <w:bookmarkEnd w:id="74"/>
      <w:bookmarkStart w:id="75" w:name="_Toc24573_WPSOffice_Level1"/>
      <w:r>
        <w:rPr>
          <w:rFonts w:hint="eastAsia" w:ascii="黑体" w:hAnsi="黑体" w:eastAsia="黑体" w:cs="黑体"/>
          <w:sz w:val="32"/>
          <w:szCs w:val="32"/>
          <w:lang w:val="en-US"/>
        </w:rPr>
        <w:t>七、重点项目</w:t>
      </w:r>
      <w:bookmarkEnd w:id="75"/>
    </w:p>
    <w:p>
      <w:pPr>
        <w:ind w:firstLine="640" w:firstLineChars="200"/>
        <w:jc w:val="both"/>
        <w:outlineLvl w:val="1"/>
        <w:rPr>
          <w:rFonts w:ascii="楷体" w:hAnsi="楷体" w:eastAsia="楷体" w:cs="楷体"/>
          <w:sz w:val="32"/>
          <w:szCs w:val="32"/>
          <w:lang w:val="en-US"/>
        </w:rPr>
      </w:pPr>
      <w:bookmarkStart w:id="76" w:name="（1）消防站建设"/>
      <w:bookmarkEnd w:id="76"/>
      <w:bookmarkStart w:id="77" w:name="_Toc2888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一</w:t>
      </w:r>
      <w:r>
        <w:rPr>
          <w:rFonts w:hint="eastAsia" w:ascii="楷体" w:hAnsi="楷体" w:eastAsia="楷体" w:cs="楷体"/>
          <w:sz w:val="32"/>
          <w:szCs w:val="32"/>
        </w:rPr>
        <w:t>）</w:t>
      </w:r>
      <w:r>
        <w:rPr>
          <w:rFonts w:hint="eastAsia" w:ascii="楷体" w:hAnsi="楷体" w:eastAsia="楷体" w:cs="楷体"/>
          <w:sz w:val="32"/>
          <w:szCs w:val="32"/>
          <w:lang w:val="en-US"/>
        </w:rPr>
        <w:t>消防站建设</w:t>
      </w:r>
      <w:bookmarkEnd w:id="77"/>
    </w:p>
    <w:p>
      <w:pPr>
        <w:ind w:firstLine="640" w:firstLineChars="200"/>
        <w:jc w:val="both"/>
        <w:rPr>
          <w:rFonts w:ascii="仿宋" w:hAnsi="仿宋" w:eastAsia="仿宋" w:cs="仿宋"/>
          <w:sz w:val="32"/>
          <w:szCs w:val="32"/>
        </w:rPr>
      </w:pPr>
      <w:r>
        <w:rPr>
          <w:rFonts w:hint="eastAsia" w:ascii="仿宋" w:hAnsi="仿宋" w:eastAsia="仿宋" w:cs="仿宋"/>
          <w:sz w:val="32"/>
          <w:szCs w:val="32"/>
        </w:rPr>
        <w:t>近期建设规划主要针对消防力量薄弱的问题，首先解决当前消防设施不足问题，对现有的消防站进行改造，对照《城市消防站建设标准》（建标152-2017），找差距，补短板；消除消防盲点，在城镇中心城区增加消火栓；在托克托县工业园区新建一级消防站一个。</w:t>
      </w:r>
    </w:p>
    <w:p>
      <w:pPr>
        <w:ind w:firstLine="640" w:firstLineChars="200"/>
        <w:jc w:val="both"/>
        <w:outlineLvl w:val="1"/>
        <w:rPr>
          <w:rFonts w:ascii="楷体" w:hAnsi="楷体" w:eastAsia="楷体" w:cs="楷体"/>
          <w:sz w:val="32"/>
          <w:szCs w:val="32"/>
          <w:lang w:val="en-US"/>
        </w:rPr>
      </w:pPr>
      <w:bookmarkStart w:id="78" w:name="（2）消防装备配置"/>
      <w:bookmarkEnd w:id="78"/>
      <w:bookmarkStart w:id="79" w:name="_Toc18406_WPSOffice_Level2"/>
      <w:r>
        <w:rPr>
          <w:rFonts w:hint="eastAsia" w:ascii="楷体" w:hAnsi="楷体" w:eastAsia="楷体" w:cs="楷体"/>
          <w:sz w:val="32"/>
          <w:szCs w:val="32"/>
          <w:lang w:val="en-US"/>
        </w:rPr>
        <w:t>（</w:t>
      </w:r>
      <w:r>
        <w:rPr>
          <w:rFonts w:hint="eastAsia" w:ascii="楷体" w:hAnsi="楷体" w:eastAsia="楷体" w:cs="楷体"/>
          <w:sz w:val="32"/>
          <w:szCs w:val="32"/>
          <w:lang w:val="en-US" w:eastAsia="zh-Hans"/>
        </w:rPr>
        <w:t>二</w:t>
      </w:r>
      <w:r>
        <w:rPr>
          <w:rFonts w:hint="eastAsia" w:ascii="楷体" w:hAnsi="楷体" w:eastAsia="楷体" w:cs="楷体"/>
          <w:sz w:val="32"/>
          <w:szCs w:val="32"/>
          <w:lang w:val="en-US"/>
        </w:rPr>
        <w:t>）消防装备配置</w:t>
      </w:r>
      <w:bookmarkEnd w:id="79"/>
    </w:p>
    <w:p>
      <w:pPr>
        <w:ind w:firstLine="640" w:firstLineChars="200"/>
        <w:jc w:val="both"/>
        <w:rPr>
          <w:rFonts w:ascii="仿宋" w:hAnsi="仿宋" w:eastAsia="仿宋" w:cs="仿宋"/>
          <w:sz w:val="32"/>
          <w:szCs w:val="32"/>
        </w:rPr>
      </w:pPr>
      <w:r>
        <w:rPr>
          <w:rFonts w:hint="eastAsia" w:ascii="仿宋" w:hAnsi="仿宋" w:eastAsia="仿宋" w:cs="仿宋"/>
          <w:sz w:val="32"/>
          <w:szCs w:val="32"/>
        </w:rPr>
        <w:t>根据《城市消防站建设标准》（建标152-2017）配置消防装备，完善现有消防站的消防装备配置工作，并结合实际情况，采取分步配置的方法，逐步实现各城镇消防专职队伍消防装配的全额配置。</w:t>
      </w:r>
    </w:p>
    <w:p>
      <w:pPr>
        <w:ind w:firstLine="640" w:firstLineChars="200"/>
        <w:jc w:val="both"/>
        <w:outlineLvl w:val="1"/>
        <w:rPr>
          <w:rFonts w:ascii="楷体" w:hAnsi="楷体" w:eastAsia="楷体" w:cs="楷体"/>
          <w:sz w:val="32"/>
          <w:szCs w:val="32"/>
          <w:lang w:val="en-US"/>
        </w:rPr>
      </w:pPr>
      <w:bookmarkStart w:id="80" w:name="_Toc25851_WPSOffice_Level2"/>
      <w:r>
        <w:rPr>
          <w:rFonts w:hint="eastAsia" w:ascii="楷体" w:hAnsi="楷体" w:eastAsia="楷体" w:cs="楷体"/>
          <w:sz w:val="32"/>
          <w:szCs w:val="32"/>
          <w:lang w:val="en-US"/>
        </w:rPr>
        <w:t>（</w:t>
      </w:r>
      <w:r>
        <w:rPr>
          <w:rFonts w:hint="eastAsia" w:ascii="楷体" w:hAnsi="楷体" w:eastAsia="楷体" w:cs="楷体"/>
          <w:sz w:val="32"/>
          <w:szCs w:val="32"/>
          <w:lang w:val="en-US" w:eastAsia="zh-Hans"/>
        </w:rPr>
        <w:t>三</w:t>
      </w:r>
      <w:r>
        <w:rPr>
          <w:rFonts w:hint="eastAsia" w:ascii="楷体" w:hAnsi="楷体" w:eastAsia="楷体" w:cs="楷体"/>
          <w:sz w:val="32"/>
          <w:szCs w:val="32"/>
          <w:lang w:val="en-US"/>
        </w:rPr>
        <w:t>）智慧消防平台建设</w:t>
      </w:r>
      <w:bookmarkEnd w:id="80"/>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智慧消防治理平台构建安全体系，搭建一套统一平台，打造一支高效队伍，服务管理对象，集成N个系统模块。为消防监管部门提供监督执法依据，提升消防安全管控效能，提供辖区防火数据分析能力，提升辖区整体火灾防控能力。</w:t>
      </w:r>
    </w:p>
    <w:p>
      <w:pPr>
        <w:ind w:firstLine="640" w:firstLineChars="200"/>
        <w:jc w:val="both"/>
        <w:outlineLvl w:val="1"/>
        <w:rPr>
          <w:rFonts w:ascii="楷体" w:hAnsi="楷体" w:eastAsia="楷体" w:cs="楷体"/>
          <w:sz w:val="32"/>
          <w:szCs w:val="32"/>
          <w:lang w:val="en-US"/>
        </w:rPr>
      </w:pPr>
      <w:bookmarkStart w:id="81" w:name="（3）消防供水建设"/>
      <w:bookmarkEnd w:id="81"/>
      <w:bookmarkStart w:id="82" w:name="_Toc5020_WPSOffice_Level2"/>
      <w:r>
        <w:rPr>
          <w:rFonts w:hint="eastAsia" w:ascii="楷体" w:hAnsi="楷体" w:eastAsia="楷体" w:cs="楷体"/>
          <w:sz w:val="32"/>
          <w:szCs w:val="32"/>
          <w:lang w:val="en-US"/>
        </w:rPr>
        <w:t>（</w:t>
      </w:r>
      <w:r>
        <w:rPr>
          <w:rFonts w:hint="eastAsia" w:ascii="楷体" w:hAnsi="楷体" w:eastAsia="楷体" w:cs="楷体"/>
          <w:sz w:val="32"/>
          <w:szCs w:val="32"/>
          <w:lang w:val="en-US" w:eastAsia="zh-Hans"/>
        </w:rPr>
        <w:t>四</w:t>
      </w:r>
      <w:r>
        <w:rPr>
          <w:rFonts w:hint="eastAsia" w:ascii="楷体" w:hAnsi="楷体" w:eastAsia="楷体" w:cs="楷体"/>
          <w:sz w:val="32"/>
          <w:szCs w:val="32"/>
          <w:lang w:val="en-US"/>
        </w:rPr>
        <w:t>）消防供水建设</w:t>
      </w:r>
      <w:bookmarkEnd w:id="82"/>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全县60</w:t>
      </w:r>
      <w:r>
        <w:rPr>
          <w:rFonts w:hint="eastAsia" w:ascii="仿宋" w:hAnsi="仿宋" w:eastAsia="仿宋" w:cs="仿宋"/>
          <w:sz w:val="32"/>
          <w:szCs w:val="32"/>
          <w:lang w:val="en-US" w:bidi="ar-SA"/>
        </w:rPr>
        <w:drawing>
          <wp:inline distT="0" distB="0" distL="0" distR="0">
            <wp:extent cx="75565" cy="13589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7" cstate="print"/>
                    <a:stretch>
                      <a:fillRect/>
                    </a:stretch>
                  </pic:blipFill>
                  <pic:spPr>
                    <a:xfrm>
                      <a:off x="0" y="0"/>
                      <a:ext cx="76199" cy="136524"/>
                    </a:xfrm>
                    <a:prstGeom prst="rect">
                      <a:avLst/>
                    </a:prstGeom>
                  </pic:spPr>
                </pic:pic>
              </a:graphicData>
            </a:graphic>
          </wp:inline>
        </w:drawing>
      </w:r>
      <w:r>
        <w:rPr>
          <w:rFonts w:hint="eastAsia" w:ascii="仿宋" w:hAnsi="仿宋" w:eastAsia="仿宋" w:cs="仿宋"/>
          <w:sz w:val="32"/>
          <w:szCs w:val="32"/>
          <w:lang w:val="en-US"/>
        </w:rPr>
        <w:t>以上的中心镇、中心村结合自身情况建设消防水池、水塔、集中供水管网等供水设施。</w:t>
      </w:r>
    </w:p>
    <w:p>
      <w:pPr>
        <w:ind w:firstLine="640" w:firstLineChars="200"/>
        <w:jc w:val="both"/>
        <w:outlineLvl w:val="1"/>
        <w:rPr>
          <w:rFonts w:ascii="楷体" w:hAnsi="楷体" w:eastAsia="楷体" w:cs="楷体"/>
          <w:sz w:val="32"/>
          <w:szCs w:val="32"/>
          <w:lang w:val="en-US"/>
        </w:rPr>
      </w:pPr>
      <w:bookmarkStart w:id="83" w:name="（4）消防安全专项治理"/>
      <w:bookmarkEnd w:id="83"/>
      <w:bookmarkStart w:id="84" w:name="_Toc14857_WPSOffice_Level2"/>
      <w:r>
        <w:rPr>
          <w:rFonts w:hint="eastAsia" w:ascii="楷体" w:hAnsi="楷体" w:eastAsia="楷体" w:cs="楷体"/>
          <w:sz w:val="32"/>
          <w:szCs w:val="32"/>
          <w:lang w:val="en-US"/>
        </w:rPr>
        <w:t>（</w:t>
      </w:r>
      <w:r>
        <w:rPr>
          <w:rFonts w:hint="eastAsia" w:ascii="楷体" w:hAnsi="楷体" w:eastAsia="楷体" w:cs="楷体"/>
          <w:sz w:val="32"/>
          <w:szCs w:val="32"/>
          <w:lang w:val="en-US" w:eastAsia="zh-Hans"/>
        </w:rPr>
        <w:t>五</w:t>
      </w:r>
      <w:r>
        <w:rPr>
          <w:rFonts w:hint="eastAsia" w:ascii="楷体" w:hAnsi="楷体" w:eastAsia="楷体" w:cs="楷体"/>
          <w:sz w:val="32"/>
          <w:szCs w:val="32"/>
          <w:lang w:val="en-US"/>
        </w:rPr>
        <w:t>）消防安全专项治理</w:t>
      </w:r>
      <w:bookmarkEnd w:id="84"/>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加强消防监管力度、拆除违章建筑，加快基础设施建设，提高消防安全保障能力。村庄内现状存在的违章搭建的建筑进行严格清理拆除。拆除后，增设公共绿地，改善村民的居住环境：保证消防安全间距和消防通道，防止火灾大面积蔓延：加强防盗网的改造工作，所有防盗网的设置应预留活动口，保证火灾时的紧急需要，在有条件的地区，拆除防盗网，以利于逃生疏散和火灾扑救。</w:t>
      </w:r>
    </w:p>
    <w:p>
      <w:pPr>
        <w:ind w:firstLine="640" w:firstLineChars="200"/>
        <w:jc w:val="both"/>
        <w:outlineLvl w:val="1"/>
        <w:rPr>
          <w:rFonts w:ascii="楷体" w:hAnsi="楷体" w:eastAsia="楷体" w:cs="楷体"/>
          <w:sz w:val="32"/>
          <w:szCs w:val="32"/>
          <w:lang w:val="en-US"/>
        </w:rPr>
      </w:pPr>
      <w:bookmarkStart w:id="85" w:name="（5）加强农村的消防工作"/>
      <w:bookmarkEnd w:id="85"/>
      <w:bookmarkStart w:id="86" w:name="_Toc9221_WPSOffice_Level2"/>
      <w:r>
        <w:rPr>
          <w:rFonts w:hint="eastAsia" w:ascii="楷体" w:hAnsi="楷体" w:eastAsia="楷体" w:cs="楷体"/>
          <w:sz w:val="32"/>
          <w:szCs w:val="32"/>
          <w:lang w:val="en-US"/>
        </w:rPr>
        <w:t>（</w:t>
      </w:r>
      <w:r>
        <w:rPr>
          <w:rFonts w:hint="eastAsia" w:ascii="楷体" w:hAnsi="楷体" w:eastAsia="楷体" w:cs="楷体"/>
          <w:sz w:val="32"/>
          <w:szCs w:val="32"/>
          <w:lang w:val="en-US" w:eastAsia="zh-Hans"/>
        </w:rPr>
        <w:t>六</w:t>
      </w:r>
      <w:r>
        <w:rPr>
          <w:rFonts w:hint="eastAsia" w:ascii="楷体" w:hAnsi="楷体" w:eastAsia="楷体" w:cs="楷体"/>
          <w:sz w:val="32"/>
          <w:szCs w:val="32"/>
          <w:lang w:val="en-US"/>
        </w:rPr>
        <w:t>）加强农村的消防工作</w:t>
      </w:r>
      <w:bookmarkEnd w:id="86"/>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按照三级网格划分制度和办法，精细化责任分区，常态化农村消防安全检查。消防安全专项检查在乡、村、组三个层级都要形成固定的制度；各乡镇每季度至少开展一次，各行政村每月至少开展一次；各村民小组每周一次。同时，还需要进行集中检查，时间固定在各火灾高发时段。检查内容包括各村农户的用火、用电和用气的安全情况、秸秆、柴垛、垃圾堆放点的管理情况、重点监督场所消防设施装备配备和安全管理制度情况，现有消防车辆、设备装备的完好程度，重点隐患点的消防整改情况等。</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建立健全快速化的应急处置机制，各乡镇通过县统一搭建的消防安全网格化管理平台，将各乡镇的火灾隐患上报和应急处置工作纳入平台统一管理。</w:t>
      </w:r>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各乡镇和行政村负责制定消防宣传教育和培训演习的具体计划，包括宣传的年度计划、季度计划和重点时段的消防宣传工作安排时间表。各乡镇防火安全委员会每年初制定本年度的年度宣传计划，每季度开展一次集中的消防宣传教育活动，在农忙前后和重大节日民俗活动期间，开展专项宣传活动，并组织模拟的火灾疏散演习。</w:t>
      </w:r>
    </w:p>
    <w:p>
      <w:pPr>
        <w:ind w:firstLine="640" w:firstLineChars="200"/>
        <w:jc w:val="both"/>
        <w:outlineLvl w:val="0"/>
        <w:rPr>
          <w:rFonts w:ascii="黑体" w:hAnsi="黑体" w:eastAsia="黑体" w:cs="黑体"/>
          <w:sz w:val="32"/>
          <w:szCs w:val="32"/>
          <w:lang w:val="en-US"/>
        </w:rPr>
      </w:pPr>
      <w:bookmarkStart w:id="87" w:name="八、保障措施"/>
      <w:bookmarkEnd w:id="87"/>
      <w:bookmarkStart w:id="88" w:name="_Toc31883_WPSOffice_Level1"/>
      <w:r>
        <w:rPr>
          <w:rFonts w:hint="eastAsia" w:ascii="黑体" w:hAnsi="黑体" w:eastAsia="黑体" w:cs="黑体"/>
          <w:sz w:val="32"/>
          <w:szCs w:val="32"/>
          <w:lang w:val="en-US"/>
        </w:rPr>
        <w:t>八、保障措施</w:t>
      </w:r>
      <w:bookmarkEnd w:id="88"/>
    </w:p>
    <w:p>
      <w:pPr>
        <w:ind w:firstLine="640" w:firstLineChars="200"/>
        <w:jc w:val="both"/>
        <w:outlineLvl w:val="1"/>
        <w:rPr>
          <w:rFonts w:ascii="楷体" w:hAnsi="楷体" w:eastAsia="楷体" w:cs="楷体"/>
          <w:sz w:val="32"/>
          <w:szCs w:val="32"/>
          <w:lang w:val="en-US"/>
        </w:rPr>
      </w:pPr>
      <w:bookmarkStart w:id="89" w:name="（1）建立年度目标考核制度"/>
      <w:bookmarkEnd w:id="89"/>
      <w:bookmarkStart w:id="90" w:name="_Toc12731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一</w:t>
      </w:r>
      <w:r>
        <w:rPr>
          <w:rFonts w:hint="eastAsia" w:ascii="楷体" w:hAnsi="楷体" w:eastAsia="楷体" w:cs="楷体"/>
          <w:sz w:val="32"/>
          <w:szCs w:val="32"/>
        </w:rPr>
        <w:t>）</w:t>
      </w:r>
      <w:r>
        <w:rPr>
          <w:rFonts w:hint="eastAsia" w:ascii="楷体" w:hAnsi="楷体" w:eastAsia="楷体" w:cs="楷体"/>
          <w:sz w:val="32"/>
          <w:szCs w:val="32"/>
          <w:lang w:val="en-US"/>
        </w:rPr>
        <w:t>建立年度目标考核制度</w:t>
      </w:r>
      <w:bookmarkEnd w:id="90"/>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按照“明确目标、逐年落实、强化问责”的原则，推进托克托县“十四五”消防事业规划工作的落实。按照“十四五”消防救援事业发展规划和当年县政府的工作安排，制定年度消防工作目标考核制度。落实消防工作领导职责，督导各行业主管部门落实行业消防安全责任，强化责任追究。通过分阶段实施的方式，推动“十四五”消防事业发展规划的全面落实。</w:t>
      </w:r>
    </w:p>
    <w:p>
      <w:pPr>
        <w:ind w:firstLine="640" w:firstLineChars="200"/>
        <w:jc w:val="both"/>
        <w:outlineLvl w:val="1"/>
        <w:rPr>
          <w:rFonts w:ascii="楷体" w:hAnsi="楷体" w:eastAsia="楷体" w:cs="楷体"/>
          <w:sz w:val="32"/>
          <w:szCs w:val="32"/>
          <w:lang w:val="en-US"/>
        </w:rPr>
      </w:pPr>
      <w:bookmarkStart w:id="91" w:name="（2）加大投入，建立消防专项资金"/>
      <w:bookmarkEnd w:id="91"/>
      <w:bookmarkStart w:id="92" w:name="_Toc15178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二</w:t>
      </w:r>
      <w:r>
        <w:rPr>
          <w:rFonts w:hint="eastAsia" w:ascii="楷体" w:hAnsi="楷体" w:eastAsia="楷体" w:cs="楷体"/>
          <w:sz w:val="32"/>
          <w:szCs w:val="32"/>
        </w:rPr>
        <w:t>）</w:t>
      </w:r>
      <w:r>
        <w:rPr>
          <w:rFonts w:hint="eastAsia" w:ascii="楷体" w:hAnsi="楷体" w:eastAsia="楷体" w:cs="楷体"/>
          <w:sz w:val="32"/>
          <w:szCs w:val="32"/>
          <w:lang w:val="en-US"/>
        </w:rPr>
        <w:t>加大投入，建立消防专项资金</w:t>
      </w:r>
      <w:bookmarkEnd w:id="92"/>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将消防经费列入同级财政预算，并逐步加大财政投入。单位、企业要增加消防经费投入，技术改造应有的消防专项建设及专用经费，将资金重点用于火灾隐患的整改。</w:t>
      </w:r>
    </w:p>
    <w:p>
      <w:pPr>
        <w:ind w:firstLine="640" w:firstLineChars="200"/>
        <w:jc w:val="both"/>
        <w:outlineLvl w:val="1"/>
        <w:rPr>
          <w:rFonts w:ascii="楷体" w:hAnsi="楷体" w:eastAsia="楷体" w:cs="楷体"/>
          <w:sz w:val="32"/>
          <w:szCs w:val="32"/>
          <w:lang w:val="en-US"/>
        </w:rPr>
      </w:pPr>
      <w:bookmarkStart w:id="93" w:name="（3）强化监督检查，落实责任追究制度"/>
      <w:bookmarkEnd w:id="93"/>
      <w:bookmarkStart w:id="94" w:name="_Toc1397_WPSOffice_Level2"/>
      <w:r>
        <w:rPr>
          <w:rFonts w:hint="eastAsia" w:ascii="楷体" w:hAnsi="楷体" w:eastAsia="楷体" w:cs="楷体"/>
          <w:sz w:val="32"/>
          <w:szCs w:val="32"/>
        </w:rPr>
        <w:t>（</w:t>
      </w:r>
      <w:r>
        <w:rPr>
          <w:rFonts w:hint="eastAsia" w:ascii="楷体" w:hAnsi="楷体" w:eastAsia="楷体" w:cs="楷体"/>
          <w:sz w:val="32"/>
          <w:szCs w:val="32"/>
          <w:lang w:val="en-US" w:eastAsia="zh-Hans"/>
        </w:rPr>
        <w:t>三</w:t>
      </w:r>
      <w:r>
        <w:rPr>
          <w:rFonts w:hint="eastAsia" w:ascii="楷体" w:hAnsi="楷体" w:eastAsia="楷体" w:cs="楷体"/>
          <w:sz w:val="32"/>
          <w:szCs w:val="32"/>
        </w:rPr>
        <w:t>）</w:t>
      </w:r>
      <w:r>
        <w:rPr>
          <w:rFonts w:hint="eastAsia" w:ascii="楷体" w:hAnsi="楷体" w:eastAsia="楷体" w:cs="楷体"/>
          <w:sz w:val="32"/>
          <w:szCs w:val="32"/>
          <w:lang w:val="en-US"/>
        </w:rPr>
        <w:t>加强统筹，争取政策支持</w:t>
      </w:r>
      <w:bookmarkEnd w:id="94"/>
    </w:p>
    <w:p>
      <w:pPr>
        <w:ind w:firstLine="640" w:firstLineChars="200"/>
        <w:jc w:val="both"/>
        <w:rPr>
          <w:rFonts w:ascii="仿宋" w:hAnsi="仿宋" w:eastAsia="仿宋" w:cs="仿宋"/>
          <w:sz w:val="32"/>
          <w:szCs w:val="32"/>
          <w:lang w:val="en-US"/>
        </w:rPr>
      </w:pPr>
      <w:r>
        <w:rPr>
          <w:rFonts w:hint="eastAsia" w:ascii="仿宋" w:hAnsi="仿宋" w:eastAsia="仿宋" w:cs="仿宋"/>
          <w:sz w:val="32"/>
          <w:szCs w:val="32"/>
          <w:lang w:val="en-US"/>
        </w:rPr>
        <w:t>按照公共消防设施与城市建设发展“同规划、同建设、同验收、同使用”的工作要求，推动县政府将公共消防设施纳入城乡规划和国土空间规划体系。发展和改革部门要将公共消防设施建设和消防救援装备列入地方固定资产投资计划；自然资源部门要依据规划预留消防站规划用地并负责监督实施；住房和城乡建设部门在安排年度城乡基础设施建设、改造计划时，应根据消防规划内容将公共消防基础设施纳入其中统筹实施。健全政策协调和工作协同机制，研究解决规划实施过程中存在的突出问题，确保规划任务有效执行；加强对规划的宣传，增强公众对规划和消防工作的认识和了解，引导发动公众参与规划的实施和监督，形成关心、支持、参与规划实施的浓厚氛围，推进规划落到实处。发展改革、自然资源、住房和城乡建设等部门在重大工程实施方面给予优先保障消防用地、落实税费减免、加快部门审批等政策支持。</w:t>
      </w:r>
    </w:p>
    <w:sectPr>
      <w:footerReference r:id="rId5" w:type="default"/>
      <w:pgSz w:w="11850" w:h="16783"/>
      <w:pgMar w:top="1440" w:right="1800" w:bottom="1440" w:left="1800" w:header="738" w:footer="92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igh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ight="0"/>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9965055</wp:posOffset>
              </wp:positionV>
              <wp:extent cx="777875" cy="270510"/>
              <wp:effectExtent l="0" t="0" r="0" b="0"/>
              <wp:wrapNone/>
              <wp:docPr id="4" name="文本框 5"/>
              <wp:cNvGraphicFramePr/>
              <a:graphic xmlns:a="http://schemas.openxmlformats.org/drawingml/2006/main">
                <a:graphicData uri="http://schemas.microsoft.com/office/word/2010/wordprocessingShape">
                  <wps:wsp>
                    <wps:cNvSpPr txBox="1"/>
                    <wps:spPr>
                      <a:xfrm>
                        <a:off x="0" y="0"/>
                        <a:ext cx="777875" cy="270510"/>
                      </a:xfrm>
                      <a:prstGeom prst="rect">
                        <a:avLst/>
                      </a:prstGeom>
                      <a:noFill/>
                      <a:ln w="9525">
                        <a:noFill/>
                      </a:ln>
                    </wps:spPr>
                    <wps:txbx>
                      <w:txbxContent>
                        <w:p>
                          <w:pPr>
                            <w:spacing w:before="19"/>
                            <w:ind w:left="40"/>
                            <w:rPr>
                              <w:rFonts w:ascii="Tahoma"/>
                              <w:sz w:val="32"/>
                            </w:rPr>
                          </w:pPr>
                          <w:r>
                            <w:fldChar w:fldCharType="begin"/>
                          </w:r>
                          <w:r>
                            <w:rPr>
                              <w:rFonts w:ascii="Tahoma"/>
                              <w:sz w:val="32"/>
                            </w:rPr>
                            <w:instrText xml:space="preserve"> PAGE </w:instrText>
                          </w:r>
                          <w:r>
                            <w:fldChar w:fldCharType="separate"/>
                          </w:r>
                          <w:r>
                            <w:rPr>
                              <w:rFonts w:ascii="Tahoma"/>
                              <w:sz w:val="32"/>
                            </w:rPr>
                            <w:t>17</w:t>
                          </w:r>
                          <w:r>
                            <w:fldChar w:fldCharType="end"/>
                          </w:r>
                        </w:p>
                      </w:txbxContent>
                    </wps:txbx>
                    <wps:bodyPr lIns="0" tIns="0" rIns="0" bIns="0" upright="1"/>
                  </wps:wsp>
                </a:graphicData>
              </a:graphic>
            </wp:anchor>
          </w:drawing>
        </mc:Choice>
        <mc:Fallback>
          <w:pict>
            <v:shape id="文本框 5" o:spid="_x0000_s1026" o:spt="202" type="#_x0000_t202" style="position:absolute;left:0pt;margin-top:784.65pt;height:21.3pt;width:61.25pt;mso-position-horizontal:center;mso-position-horizontal-relative:margin;mso-position-vertical-relative:page;z-index:251660288;mso-width-relative:page;mso-height-relative:page;" filled="f" stroked="f" coordsize="21600,21600" o:gfxdata="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YcipHYAAAACgEAAA8AAAAAAAAAAQAgAAAAIgAAAGRycy9kb3ducmV2&#10;LnhtbFBLAQIUABQAAAAIAIdO4kDu/c8uwwEAAHoDAAAOAAAAAAAAAAEAIAAAACcBAABkcnMvZTJv&#10;RG9jLnhtbFBLBQYAAAAABgAGAFkBAABcBQAAAAA=&#10;">
              <v:fill on="f" focussize="0,0"/>
              <v:stroke on="f"/>
              <v:imagedata o:title=""/>
              <o:lock v:ext="edit" aspectratio="f"/>
              <v:textbox inset="0mm,0mm,0mm,0mm">
                <w:txbxContent>
                  <w:p>
                    <w:pPr>
                      <w:spacing w:before="19"/>
                      <w:ind w:left="40"/>
                      <w:rPr>
                        <w:rFonts w:ascii="Tahoma"/>
                        <w:sz w:val="32"/>
                      </w:rPr>
                    </w:pPr>
                    <w:r>
                      <w:fldChar w:fldCharType="begin"/>
                    </w:r>
                    <w:r>
                      <w:rPr>
                        <w:rFonts w:ascii="Tahoma"/>
                        <w:sz w:val="32"/>
                      </w:rPr>
                      <w:instrText xml:space="preserve"> PAGE </w:instrText>
                    </w:r>
                    <w:r>
                      <w:fldChar w:fldCharType="separate"/>
                    </w:r>
                    <w:r>
                      <w:rPr>
                        <w:rFonts w:ascii="Tahoma"/>
                        <w:sz w:val="32"/>
                      </w:rP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ight="0"/>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2287905</wp:posOffset>
              </wp:positionH>
              <wp:positionV relativeFrom="page">
                <wp:posOffset>455930</wp:posOffset>
              </wp:positionV>
              <wp:extent cx="2977515" cy="158115"/>
              <wp:effectExtent l="0" t="0" r="0" b="0"/>
              <wp:wrapNone/>
              <wp:docPr id="6" name="文本框 2"/>
              <wp:cNvGraphicFramePr/>
              <a:graphic xmlns:a="http://schemas.openxmlformats.org/drawingml/2006/main">
                <a:graphicData uri="http://schemas.microsoft.com/office/word/2010/wordprocessingShape">
                  <wps:wsp>
                    <wps:cNvSpPr txBox="1"/>
                    <wps:spPr>
                      <a:xfrm>
                        <a:off x="0" y="0"/>
                        <a:ext cx="2977515" cy="158115"/>
                      </a:xfrm>
                      <a:prstGeom prst="rect">
                        <a:avLst/>
                      </a:prstGeom>
                      <a:noFill/>
                      <a:ln w="9525">
                        <a:noFill/>
                      </a:ln>
                    </wps:spPr>
                    <wps:txbx>
                      <w:txbxContent>
                        <w:p>
                          <w:pPr>
                            <w:spacing w:line="249" w:lineRule="exact"/>
                            <w:ind w:left="20"/>
                            <w:rPr>
                              <w:bCs/>
                              <w:sz w:val="21"/>
                            </w:rPr>
                          </w:pPr>
                          <w:r>
                            <w:rPr>
                              <w:bCs/>
                              <w:sz w:val="21"/>
                            </w:rPr>
                            <w:t>呼和浩特市托克托县消防事业“ 十四五” 规划</w:t>
                          </w:r>
                        </w:p>
                      </w:txbxContent>
                    </wps:txbx>
                    <wps:bodyPr lIns="0" tIns="0" rIns="0" bIns="0" upright="1"/>
                  </wps:wsp>
                </a:graphicData>
              </a:graphic>
            </wp:anchor>
          </w:drawing>
        </mc:Choice>
        <mc:Fallback>
          <w:pict>
            <v:shape id="文本框 2" o:spid="_x0000_s1026" o:spt="202" type="#_x0000_t202" style="position:absolute;left:0pt;margin-left:180.15pt;margin-top:35.9pt;height:12.45pt;width:234.45pt;mso-position-horizontal-relative:page;mso-position-vertical-relative:page;z-index:-251657216;mso-width-relative:page;mso-height-relative:page;" filled="f" stroked="f" coordsize="21600,21600" o:gfxdata="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C9Abz2QAAAAkBAAAPAAAAAAAAAAEAIAAAACIAAABkcnMvZG93bnJl&#10;di54bWxQSwECFAAUAAAACACHTuJAee7Tk8MBAAB7AwAADgAAAAAAAAABACAAAAAoAQAAZHJzL2Uy&#10;b0RvYy54bWxQSwUGAAAAAAYABgBZAQAAXQUAAAAA&#10;">
              <v:fill on="f" focussize="0,0"/>
              <v:stroke on="f"/>
              <v:imagedata o:title=""/>
              <o:lock v:ext="edit" aspectratio="f"/>
              <v:textbox inset="0mm,0mm,0mm,0mm">
                <w:txbxContent>
                  <w:p>
                    <w:pPr>
                      <w:spacing w:line="249" w:lineRule="exact"/>
                      <w:ind w:left="20"/>
                      <w:rPr>
                        <w:bCs/>
                        <w:sz w:val="21"/>
                      </w:rPr>
                    </w:pPr>
                    <w:r>
                      <w:rPr>
                        <w:bCs/>
                        <w:sz w:val="21"/>
                      </w:rPr>
                      <w:t>呼和浩特市托克托县消防事业“ 十四五” 规划</w:t>
                    </w:r>
                  </w:p>
                </w:txbxContent>
              </v:textbox>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utoBVT">
    <w15:presenceInfo w15:providerId="None" w15:userId="AutoBV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lZWQxMDY4MTc1YmI2MWNmZTk4YzgwZjQ5MzAwZjcifQ=="/>
  </w:docVars>
  <w:rsids>
    <w:rsidRoot w:val="007B7AF4"/>
    <w:rsid w:val="00002203"/>
    <w:rsid w:val="00027162"/>
    <w:rsid w:val="00071449"/>
    <w:rsid w:val="000A1876"/>
    <w:rsid w:val="000D5052"/>
    <w:rsid w:val="00110386"/>
    <w:rsid w:val="00120C75"/>
    <w:rsid w:val="0014708E"/>
    <w:rsid w:val="00183CCE"/>
    <w:rsid w:val="00184E98"/>
    <w:rsid w:val="001A37E6"/>
    <w:rsid w:val="001B1F06"/>
    <w:rsid w:val="001C33B4"/>
    <w:rsid w:val="001C4127"/>
    <w:rsid w:val="00212B0C"/>
    <w:rsid w:val="002310F6"/>
    <w:rsid w:val="002721BF"/>
    <w:rsid w:val="002A4416"/>
    <w:rsid w:val="0034708A"/>
    <w:rsid w:val="00353EF5"/>
    <w:rsid w:val="00392C62"/>
    <w:rsid w:val="003C1072"/>
    <w:rsid w:val="004161CE"/>
    <w:rsid w:val="004177B0"/>
    <w:rsid w:val="00436A41"/>
    <w:rsid w:val="0047536E"/>
    <w:rsid w:val="004A64C9"/>
    <w:rsid w:val="00570903"/>
    <w:rsid w:val="00594EE8"/>
    <w:rsid w:val="005B5B48"/>
    <w:rsid w:val="005E664D"/>
    <w:rsid w:val="00604AF0"/>
    <w:rsid w:val="006377C7"/>
    <w:rsid w:val="006855E4"/>
    <w:rsid w:val="006F32AE"/>
    <w:rsid w:val="0071395C"/>
    <w:rsid w:val="00714259"/>
    <w:rsid w:val="00736089"/>
    <w:rsid w:val="007661B9"/>
    <w:rsid w:val="007B7AF4"/>
    <w:rsid w:val="007D10DF"/>
    <w:rsid w:val="007D5C37"/>
    <w:rsid w:val="00801F77"/>
    <w:rsid w:val="008C0CF0"/>
    <w:rsid w:val="008C457D"/>
    <w:rsid w:val="008C55F6"/>
    <w:rsid w:val="008E5700"/>
    <w:rsid w:val="008F62CA"/>
    <w:rsid w:val="00955A3F"/>
    <w:rsid w:val="009617C5"/>
    <w:rsid w:val="009C2050"/>
    <w:rsid w:val="009E194E"/>
    <w:rsid w:val="00A302ED"/>
    <w:rsid w:val="00A3453C"/>
    <w:rsid w:val="00A40037"/>
    <w:rsid w:val="00A51038"/>
    <w:rsid w:val="00A64243"/>
    <w:rsid w:val="00A77182"/>
    <w:rsid w:val="00AB0124"/>
    <w:rsid w:val="00AF6DF5"/>
    <w:rsid w:val="00B76B08"/>
    <w:rsid w:val="00B85027"/>
    <w:rsid w:val="00BF5A25"/>
    <w:rsid w:val="00C366B7"/>
    <w:rsid w:val="00C612F1"/>
    <w:rsid w:val="00C64058"/>
    <w:rsid w:val="00C7287F"/>
    <w:rsid w:val="00D072C4"/>
    <w:rsid w:val="00D260BD"/>
    <w:rsid w:val="00D842DD"/>
    <w:rsid w:val="00DA655D"/>
    <w:rsid w:val="00DB0634"/>
    <w:rsid w:val="00DF2E16"/>
    <w:rsid w:val="00E01050"/>
    <w:rsid w:val="00E0125B"/>
    <w:rsid w:val="00E34C05"/>
    <w:rsid w:val="00E548FB"/>
    <w:rsid w:val="00EA43A2"/>
    <w:rsid w:val="00F028C4"/>
    <w:rsid w:val="00F60FE6"/>
    <w:rsid w:val="02D400DF"/>
    <w:rsid w:val="036B1D95"/>
    <w:rsid w:val="04613B3C"/>
    <w:rsid w:val="04654B83"/>
    <w:rsid w:val="04C52949"/>
    <w:rsid w:val="04CC663D"/>
    <w:rsid w:val="05493C89"/>
    <w:rsid w:val="05BF1910"/>
    <w:rsid w:val="06473591"/>
    <w:rsid w:val="0766513F"/>
    <w:rsid w:val="08591936"/>
    <w:rsid w:val="0E773F5F"/>
    <w:rsid w:val="0F6C651F"/>
    <w:rsid w:val="0FE73E03"/>
    <w:rsid w:val="10407FCC"/>
    <w:rsid w:val="13CC78F4"/>
    <w:rsid w:val="1413781C"/>
    <w:rsid w:val="14C6281A"/>
    <w:rsid w:val="17397AA2"/>
    <w:rsid w:val="17873492"/>
    <w:rsid w:val="17FB54AB"/>
    <w:rsid w:val="18B02E15"/>
    <w:rsid w:val="19EB67E3"/>
    <w:rsid w:val="1A29074A"/>
    <w:rsid w:val="1A3F58DE"/>
    <w:rsid w:val="1E6FFFDB"/>
    <w:rsid w:val="1E8E34B1"/>
    <w:rsid w:val="1EFC6A01"/>
    <w:rsid w:val="21074A2D"/>
    <w:rsid w:val="218A1077"/>
    <w:rsid w:val="22A31839"/>
    <w:rsid w:val="25C74757"/>
    <w:rsid w:val="26C96B59"/>
    <w:rsid w:val="280D380A"/>
    <w:rsid w:val="29010500"/>
    <w:rsid w:val="29937A1E"/>
    <w:rsid w:val="2ADF48F6"/>
    <w:rsid w:val="2BC34920"/>
    <w:rsid w:val="2CE1676F"/>
    <w:rsid w:val="2D157D13"/>
    <w:rsid w:val="2E4A6251"/>
    <w:rsid w:val="30367DE7"/>
    <w:rsid w:val="30B14041"/>
    <w:rsid w:val="34241199"/>
    <w:rsid w:val="34F62628"/>
    <w:rsid w:val="364331D7"/>
    <w:rsid w:val="36690235"/>
    <w:rsid w:val="393F120E"/>
    <w:rsid w:val="39894675"/>
    <w:rsid w:val="3A75026B"/>
    <w:rsid w:val="3BE114A1"/>
    <w:rsid w:val="3C91388F"/>
    <w:rsid w:val="3EEF37F4"/>
    <w:rsid w:val="3FC2F902"/>
    <w:rsid w:val="409E3FA9"/>
    <w:rsid w:val="44251EF8"/>
    <w:rsid w:val="443F303E"/>
    <w:rsid w:val="46470AFE"/>
    <w:rsid w:val="47BF5309"/>
    <w:rsid w:val="498667F5"/>
    <w:rsid w:val="4B4059A8"/>
    <w:rsid w:val="4D121E65"/>
    <w:rsid w:val="4E516B25"/>
    <w:rsid w:val="4F4E4E74"/>
    <w:rsid w:val="50E3783A"/>
    <w:rsid w:val="512E4976"/>
    <w:rsid w:val="527946B9"/>
    <w:rsid w:val="538F37B8"/>
    <w:rsid w:val="55EB1CD7"/>
    <w:rsid w:val="577B717C"/>
    <w:rsid w:val="591D526D"/>
    <w:rsid w:val="59C2061D"/>
    <w:rsid w:val="5B406B19"/>
    <w:rsid w:val="5CAB1047"/>
    <w:rsid w:val="5D392260"/>
    <w:rsid w:val="602E6D42"/>
    <w:rsid w:val="624F0B57"/>
    <w:rsid w:val="654554C3"/>
    <w:rsid w:val="67FA00D1"/>
    <w:rsid w:val="697D33C9"/>
    <w:rsid w:val="6A031AC7"/>
    <w:rsid w:val="6DCF0D6F"/>
    <w:rsid w:val="6F035189"/>
    <w:rsid w:val="71BB757B"/>
    <w:rsid w:val="758B1622"/>
    <w:rsid w:val="760D7127"/>
    <w:rsid w:val="772E1D60"/>
    <w:rsid w:val="77C40B09"/>
    <w:rsid w:val="7862246E"/>
    <w:rsid w:val="79995F45"/>
    <w:rsid w:val="7A7369CF"/>
    <w:rsid w:val="7DEEF0F8"/>
    <w:rsid w:val="7EEE79AB"/>
    <w:rsid w:val="7F21634F"/>
    <w:rsid w:val="7F6504BD"/>
    <w:rsid w:val="7F7F7AAB"/>
    <w:rsid w:val="7F8F8D44"/>
    <w:rsid w:val="7FB5127D"/>
    <w:rsid w:val="BBFF5F0E"/>
    <w:rsid w:val="BDFC8305"/>
    <w:rsid w:val="C3CD591C"/>
    <w:rsid w:val="EFDB624C"/>
    <w:rsid w:val="F8FAE5BD"/>
    <w:rsid w:val="FAAF5B4B"/>
    <w:rsid w:val="FEDF4FF4"/>
    <w:rsid w:val="FFD78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24"/>
    <w:qFormat/>
    <w:uiPriority w:val="1"/>
    <w:pPr>
      <w:spacing w:before="55"/>
      <w:jc w:val="center"/>
      <w:outlineLvl w:val="0"/>
    </w:pPr>
    <w:rPr>
      <w:rFonts w:ascii="Microsoft JhengHei" w:hAnsi="Microsoft JhengHei" w:eastAsia="黑体" w:cs="Microsoft JhengHei"/>
      <w:b/>
      <w:bCs/>
      <w:sz w:val="32"/>
      <w:szCs w:val="32"/>
    </w:rPr>
  </w:style>
  <w:style w:type="paragraph" w:styleId="4">
    <w:name w:val="heading 2"/>
    <w:basedOn w:val="1"/>
    <w:next w:val="1"/>
    <w:qFormat/>
    <w:uiPriority w:val="1"/>
    <w:pPr>
      <w:ind w:left="1404" w:hanging="705"/>
      <w:outlineLvl w:val="1"/>
    </w:pPr>
    <w:rPr>
      <w:rFonts w:ascii="黑体" w:hAnsi="黑体" w:eastAsia="黑体" w:cs="黑体"/>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0" w:right="697"/>
    </w:pPr>
    <w:rPr>
      <w:sz w:val="28"/>
      <w:szCs w:val="28"/>
    </w:rPr>
  </w:style>
  <w:style w:type="paragraph" w:styleId="5">
    <w:name w:val="annotation text"/>
    <w:basedOn w:val="1"/>
    <w:qFormat/>
    <w:uiPriority w:val="0"/>
  </w:style>
  <w:style w:type="paragraph" w:styleId="6">
    <w:name w:val="Balloon Text"/>
    <w:basedOn w:val="1"/>
    <w:link w:val="20"/>
    <w:qFormat/>
    <w:uiPriority w:val="0"/>
    <w:rPr>
      <w:sz w:val="18"/>
      <w:szCs w:val="18"/>
    </w:rPr>
  </w:style>
  <w:style w:type="paragraph" w:styleId="7">
    <w:name w:val="footer"/>
    <w:basedOn w:val="1"/>
    <w:link w:val="19"/>
    <w:unhideWhenUsed/>
    <w:qFormat/>
    <w:uiPriority w:val="99"/>
    <w:pPr>
      <w:tabs>
        <w:tab w:val="center" w:pos="4153"/>
        <w:tab w:val="right" w:pos="8306"/>
      </w:tabs>
      <w:snapToGrid w:val="0"/>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jc w:val="center"/>
      <w:outlineLvl w:val="0"/>
    </w:pPr>
    <w:rPr>
      <w:rFonts w:ascii="Arial" w:hAnsi="Arial"/>
      <w:sz w:val="32"/>
    </w:rPr>
  </w:style>
  <w:style w:type="character" w:styleId="12">
    <w:name w:val="annotation reference"/>
    <w:basedOn w:val="11"/>
    <w:qFormat/>
    <w:uiPriority w:val="0"/>
    <w:rPr>
      <w:sz w:val="21"/>
      <w:szCs w:val="21"/>
    </w:rPr>
  </w:style>
  <w:style w:type="paragraph" w:customStyle="1" w:styleId="13">
    <w:name w:val="Default"/>
    <w:qFormat/>
    <w:uiPriority w:val="0"/>
    <w:pPr>
      <w:widowControl w:val="0"/>
      <w:autoSpaceDE w:val="0"/>
      <w:autoSpaceDN w:val="0"/>
      <w:adjustRightInd w:val="0"/>
    </w:pPr>
    <w:rPr>
      <w:rFonts w:ascii="MingLiU" w:hAnsi="Times New Roman" w:eastAsia="MingLiU" w:cs="MingLiU"/>
      <w:color w:val="000000"/>
      <w:sz w:val="24"/>
      <w:szCs w:val="24"/>
      <w:lang w:val="en-US" w:eastAsia="zh-CN" w:bidi="ar-SA"/>
    </w:rPr>
  </w:style>
  <w:style w:type="table" w:customStyle="1" w:styleId="14">
    <w:name w:val="Table Normal"/>
    <w:unhideWhenUsed/>
    <w:qFormat/>
    <w:uiPriority w:val="2"/>
    <w:tblPr>
      <w:tblCellMar>
        <w:top w:w="0" w:type="dxa"/>
        <w:left w:w="0" w:type="dxa"/>
        <w:bottom w:w="0" w:type="dxa"/>
        <w:right w:w="0" w:type="dxa"/>
      </w:tblCellMar>
    </w:tblPr>
  </w:style>
  <w:style w:type="paragraph" w:customStyle="1" w:styleId="15">
    <w:name w:val="列出段落1"/>
    <w:basedOn w:val="1"/>
    <w:qFormat/>
    <w:uiPriority w:val="1"/>
    <w:pPr>
      <w:ind w:left="700" w:hanging="705"/>
    </w:pPr>
  </w:style>
  <w:style w:type="paragraph" w:customStyle="1" w:styleId="16">
    <w:name w:val="Table Paragraph"/>
    <w:basedOn w:val="1"/>
    <w:qFormat/>
    <w:uiPriority w:val="1"/>
    <w:rPr>
      <w:rFonts w:ascii="仿宋" w:hAnsi="仿宋" w:eastAsia="仿宋" w:cs="仿宋"/>
    </w:rPr>
  </w:style>
  <w:style w:type="paragraph" w:customStyle="1" w:styleId="17">
    <w:name w:val="*正文"/>
    <w:basedOn w:val="1"/>
    <w:qFormat/>
    <w:uiPriority w:val="0"/>
    <w:pPr>
      <w:widowControl/>
      <w:ind w:firstLine="200" w:firstLineChars="200"/>
    </w:pPr>
    <w:rPr>
      <w:rFonts w:ascii="仿宋_GB2312" w:hAnsi="Times New Roman" w:eastAsia="仿宋_GB2312"/>
      <w:sz w:val="24"/>
      <w:szCs w:val="28"/>
    </w:rPr>
  </w:style>
  <w:style w:type="character" w:customStyle="1" w:styleId="18">
    <w:name w:val="页眉 字符"/>
    <w:basedOn w:val="11"/>
    <w:link w:val="8"/>
    <w:qFormat/>
    <w:uiPriority w:val="99"/>
    <w:rPr>
      <w:rFonts w:ascii="宋体" w:hAnsi="宋体" w:cs="宋体"/>
      <w:sz w:val="18"/>
      <w:szCs w:val="18"/>
      <w:lang w:val="zh-CN" w:bidi="zh-CN"/>
    </w:rPr>
  </w:style>
  <w:style w:type="character" w:customStyle="1" w:styleId="19">
    <w:name w:val="页脚 字符"/>
    <w:basedOn w:val="11"/>
    <w:link w:val="7"/>
    <w:qFormat/>
    <w:uiPriority w:val="99"/>
    <w:rPr>
      <w:rFonts w:ascii="宋体" w:hAnsi="宋体" w:cs="宋体"/>
      <w:sz w:val="18"/>
      <w:szCs w:val="18"/>
      <w:lang w:val="zh-CN" w:bidi="zh-CN"/>
    </w:rPr>
  </w:style>
  <w:style w:type="character" w:customStyle="1" w:styleId="20">
    <w:name w:val="批注框文本 字符"/>
    <w:basedOn w:val="11"/>
    <w:link w:val="6"/>
    <w:qFormat/>
    <w:uiPriority w:val="0"/>
    <w:rPr>
      <w:rFonts w:ascii="宋体" w:hAnsi="宋体" w:cs="宋体"/>
      <w:sz w:val="18"/>
      <w:szCs w:val="18"/>
      <w:lang w:val="zh-CN" w:bidi="zh-CN"/>
    </w:rPr>
  </w:style>
  <w:style w:type="paragraph" w:customStyle="1" w:styleId="21">
    <w:name w:val="样式1"/>
    <w:basedOn w:val="1"/>
    <w:qFormat/>
    <w:uiPriority w:val="0"/>
    <w:pPr>
      <w:ind w:firstLine="200" w:firstLineChars="200"/>
      <w:jc w:val="center"/>
    </w:pPr>
    <w:rPr>
      <w:rFonts w:hint="eastAsia" w:ascii="仿宋" w:hAnsi="仿宋" w:eastAsia="仿宋" w:cs="仿宋"/>
      <w:sz w:val="32"/>
      <w:szCs w:val="32"/>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4">
    <w:name w:val="标题 1 字符"/>
    <w:link w:val="3"/>
    <w:qFormat/>
    <w:uiPriority w:val="1"/>
    <w:rPr>
      <w:rFonts w:ascii="Microsoft JhengHei" w:hAnsi="Microsoft JhengHei" w:eastAsia="黑体" w:cs="Microsoft JhengHe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microsoft.com/office/2011/relationships/people" Target="peop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87ff8a1-d4ac-44a8-b8c6-1869eb876207}"/>
        <w:style w:val=""/>
        <w:category>
          <w:name w:val="常规"/>
          <w:gallery w:val="placeholder"/>
        </w:category>
        <w:types>
          <w:type w:val="bbPlcHdr"/>
        </w:types>
        <w:behaviors>
          <w:behavior w:val="content"/>
        </w:behaviors>
        <w:description w:val=""/>
        <w:guid w:val="{287FF8A1-D4AC-44A8-B8C6-1869EB876207}"/>
      </w:docPartPr>
      <w:docPartBody>
        <w:p>
          <w:r>
            <w:rPr>
              <w:color w:val="808080"/>
            </w:rPr>
            <w:t>单击此处输入文字。</w:t>
          </w:r>
        </w:p>
      </w:docPartBody>
    </w:docPart>
    <w:docPart>
      <w:docPartPr>
        <w:name w:val="{702f40b3-3b86-4abb-8783-e9c77bd8470b}"/>
        <w:style w:val=""/>
        <w:category>
          <w:name w:val="常规"/>
          <w:gallery w:val="placeholder"/>
        </w:category>
        <w:types>
          <w:type w:val="bbPlcHdr"/>
        </w:types>
        <w:behaviors>
          <w:behavior w:val="content"/>
        </w:behaviors>
        <w:description w:val=""/>
        <w:guid w:val="{702F40B3-3B86-4ABB-8783-E9C77BD8470B}"/>
      </w:docPartPr>
      <w:docPartBody>
        <w:p>
          <w:r>
            <w:rPr>
              <w:color w:val="808080"/>
            </w:rPr>
            <w:t>单击此处输入文字。</w:t>
          </w:r>
        </w:p>
      </w:docPartBody>
    </w:docPart>
    <w:docPart>
      <w:docPartPr>
        <w:name w:val="{06990d04-a789-4771-89d8-76a62a4bd79b}"/>
        <w:style w:val=""/>
        <w:category>
          <w:name w:val="常规"/>
          <w:gallery w:val="placeholder"/>
        </w:category>
        <w:types>
          <w:type w:val="bbPlcHdr"/>
        </w:types>
        <w:behaviors>
          <w:behavior w:val="content"/>
        </w:behaviors>
        <w:description w:val=""/>
        <w:guid w:val="{06990D04-A789-4771-89D8-76A62A4BD79B}"/>
      </w:docPartPr>
      <w:docPartBody>
        <w:p>
          <w:r>
            <w:rPr>
              <w:color w:val="808080"/>
            </w:rPr>
            <w:t>单击此处输入文字。</w:t>
          </w:r>
        </w:p>
      </w:docPartBody>
    </w:docPart>
    <w:docPart>
      <w:docPartPr>
        <w:name w:val="{b8f8b5d4-c70e-4fbe-be32-70103ff04774}"/>
        <w:style w:val=""/>
        <w:category>
          <w:name w:val="常规"/>
          <w:gallery w:val="placeholder"/>
        </w:category>
        <w:types>
          <w:type w:val="bbPlcHdr"/>
        </w:types>
        <w:behaviors>
          <w:behavior w:val="content"/>
        </w:behaviors>
        <w:description w:val=""/>
        <w:guid w:val="{B8F8B5D4-C70E-4FBE-BE32-70103FF04774}"/>
      </w:docPartPr>
      <w:docPartBody>
        <w:p>
          <w:r>
            <w:rPr>
              <w:color w:val="808080"/>
            </w:rPr>
            <w:t>单击此处输入文字。</w:t>
          </w:r>
        </w:p>
      </w:docPartBody>
    </w:docPart>
    <w:docPart>
      <w:docPartPr>
        <w:name w:val="{6709e955-8544-4b3b-be1c-93d07f597eeb}"/>
        <w:style w:val=""/>
        <w:category>
          <w:name w:val="常规"/>
          <w:gallery w:val="placeholder"/>
        </w:category>
        <w:types>
          <w:type w:val="bbPlcHdr"/>
        </w:types>
        <w:behaviors>
          <w:behavior w:val="content"/>
        </w:behaviors>
        <w:description w:val=""/>
        <w:guid w:val="{6709E955-8544-4B3B-BE1C-93D07F597EEB}"/>
      </w:docPartPr>
      <w:docPartBody>
        <w:p>
          <w:r>
            <w:rPr>
              <w:color w:val="808080"/>
            </w:rPr>
            <w:t>单击此处输入文字。</w:t>
          </w:r>
        </w:p>
      </w:docPartBody>
    </w:docPart>
    <w:docPart>
      <w:docPartPr>
        <w:name w:val="{a00bb49a-4a9e-44f1-90ec-924ddd19ddd3}"/>
        <w:style w:val=""/>
        <w:category>
          <w:name w:val="常规"/>
          <w:gallery w:val="placeholder"/>
        </w:category>
        <w:types>
          <w:type w:val="bbPlcHdr"/>
        </w:types>
        <w:behaviors>
          <w:behavior w:val="content"/>
        </w:behaviors>
        <w:description w:val=""/>
        <w:guid w:val="{A00BB49A-4A9E-44F1-90EC-924DDD19DDD3}"/>
      </w:docPartPr>
      <w:docPartBody>
        <w:p>
          <w:r>
            <w:rPr>
              <w:color w:val="808080"/>
            </w:rPr>
            <w:t>单击此处输入文字。</w:t>
          </w:r>
        </w:p>
      </w:docPartBody>
    </w:docPart>
    <w:docPart>
      <w:docPartPr>
        <w:name w:val="{a6c2aa00-59cc-4ebd-b4d1-cedde9cf0ce9}"/>
        <w:style w:val=""/>
        <w:category>
          <w:name w:val="常规"/>
          <w:gallery w:val="placeholder"/>
        </w:category>
        <w:types>
          <w:type w:val="bbPlcHdr"/>
        </w:types>
        <w:behaviors>
          <w:behavior w:val="content"/>
        </w:behaviors>
        <w:description w:val=""/>
        <w:guid w:val="{A6C2AA00-59CC-4EBD-B4D1-CEDDE9CF0CE9}"/>
      </w:docPartPr>
      <w:docPartBody>
        <w:p>
          <w:r>
            <w:rPr>
              <w:color w:val="808080"/>
            </w:rPr>
            <w:t>单击此处输入文字。</w:t>
          </w:r>
        </w:p>
      </w:docPartBody>
    </w:docPart>
    <w:docPart>
      <w:docPartPr>
        <w:name w:val="{e98a9667-f299-4fd9-8cb1-5735d4782edf}"/>
        <w:style w:val=""/>
        <w:category>
          <w:name w:val="常规"/>
          <w:gallery w:val="placeholder"/>
        </w:category>
        <w:types>
          <w:type w:val="bbPlcHdr"/>
        </w:types>
        <w:behaviors>
          <w:behavior w:val="content"/>
        </w:behaviors>
        <w:description w:val=""/>
        <w:guid w:val="{E98A9667-F299-4FD9-8CB1-5735D4782EDF}"/>
      </w:docPartPr>
      <w:docPartBody>
        <w:p>
          <w:r>
            <w:rPr>
              <w:color w:val="808080"/>
            </w:rPr>
            <w:t>单击此处输入文字。</w:t>
          </w:r>
        </w:p>
      </w:docPartBody>
    </w:docPart>
    <w:docPart>
      <w:docPartPr>
        <w:name w:val="{2f62ea74-e0c0-4e3d-9c3f-ec312e313073}"/>
        <w:style w:val=""/>
        <w:category>
          <w:name w:val="常规"/>
          <w:gallery w:val="placeholder"/>
        </w:category>
        <w:types>
          <w:type w:val="bbPlcHdr"/>
        </w:types>
        <w:behaviors>
          <w:behavior w:val="content"/>
        </w:behaviors>
        <w:description w:val=""/>
        <w:guid w:val="{2F62EA74-E0C0-4E3D-9C3F-EC312E313073}"/>
      </w:docPartPr>
      <w:docPartBody>
        <w:p>
          <w:r>
            <w:rPr>
              <w:color w:val="808080"/>
            </w:rPr>
            <w:t>单击此处输入文字。</w:t>
          </w:r>
        </w:p>
      </w:docPartBody>
    </w:docPart>
    <w:docPart>
      <w:docPartPr>
        <w:name w:val="{6641d33a-119e-40db-9762-301b1b252146}"/>
        <w:style w:val=""/>
        <w:category>
          <w:name w:val="常规"/>
          <w:gallery w:val="placeholder"/>
        </w:category>
        <w:types>
          <w:type w:val="bbPlcHdr"/>
        </w:types>
        <w:behaviors>
          <w:behavior w:val="content"/>
        </w:behaviors>
        <w:description w:val=""/>
        <w:guid w:val="{6641D33A-119E-40DB-9762-301B1B252146}"/>
      </w:docPartPr>
      <w:docPartBody>
        <w:p>
          <w:r>
            <w:rPr>
              <w:color w:val="808080"/>
            </w:rPr>
            <w:t>单击此处输入文字。</w:t>
          </w:r>
        </w:p>
      </w:docPartBody>
    </w:docPart>
    <w:docPart>
      <w:docPartPr>
        <w:name w:val="{59d5c780-1779-40d7-ad7c-cb8bb14dc244}"/>
        <w:style w:val=""/>
        <w:category>
          <w:name w:val="常规"/>
          <w:gallery w:val="placeholder"/>
        </w:category>
        <w:types>
          <w:type w:val="bbPlcHdr"/>
        </w:types>
        <w:behaviors>
          <w:behavior w:val="content"/>
        </w:behaviors>
        <w:description w:val=""/>
        <w:guid w:val="{59D5C780-1779-40D7-AD7C-CB8BB14DC244}"/>
      </w:docPartPr>
      <w:docPartBody>
        <w:p>
          <w:r>
            <w:rPr>
              <w:color w:val="808080"/>
            </w:rPr>
            <w:t>单击此处输入文字。</w:t>
          </w:r>
        </w:p>
      </w:docPartBody>
    </w:docPart>
    <w:docPart>
      <w:docPartPr>
        <w:name w:val="{5a621ce0-af1a-4aaf-8c1d-2a93cc56d4bf}"/>
        <w:style w:val=""/>
        <w:category>
          <w:name w:val="常规"/>
          <w:gallery w:val="placeholder"/>
        </w:category>
        <w:types>
          <w:type w:val="bbPlcHdr"/>
        </w:types>
        <w:behaviors>
          <w:behavior w:val="content"/>
        </w:behaviors>
        <w:description w:val=""/>
        <w:guid w:val="{5A621CE0-AF1A-4AAF-8C1D-2A93CC56D4BF}"/>
      </w:docPartPr>
      <w:docPartBody>
        <w:p>
          <w:r>
            <w:rPr>
              <w:color w:val="808080"/>
            </w:rPr>
            <w:t>单击此处输入文字。</w:t>
          </w:r>
        </w:p>
      </w:docPartBody>
    </w:docPart>
    <w:docPart>
      <w:docPartPr>
        <w:name w:val="{4bf68197-0f43-43c9-a428-c465d945e050}"/>
        <w:style w:val=""/>
        <w:category>
          <w:name w:val="常规"/>
          <w:gallery w:val="placeholder"/>
        </w:category>
        <w:types>
          <w:type w:val="bbPlcHdr"/>
        </w:types>
        <w:behaviors>
          <w:behavior w:val="content"/>
        </w:behaviors>
        <w:description w:val=""/>
        <w:guid w:val="{4BF68197-0F43-43C9-A428-C465D945E050}"/>
      </w:docPartPr>
      <w:docPartBody>
        <w:p>
          <w:r>
            <w:rPr>
              <w:color w:val="808080"/>
            </w:rPr>
            <w:t>单击此处输入文字。</w:t>
          </w:r>
        </w:p>
      </w:docPartBody>
    </w:docPart>
    <w:docPart>
      <w:docPartPr>
        <w:name w:val="{b7dcf011-aae1-48a1-abc0-358ca9e18039}"/>
        <w:style w:val=""/>
        <w:category>
          <w:name w:val="常规"/>
          <w:gallery w:val="placeholder"/>
        </w:category>
        <w:types>
          <w:type w:val="bbPlcHdr"/>
        </w:types>
        <w:behaviors>
          <w:behavior w:val="content"/>
        </w:behaviors>
        <w:description w:val=""/>
        <w:guid w:val="{B7DCF011-AAE1-48A1-ABC0-358CA9E18039}"/>
      </w:docPartPr>
      <w:docPartBody>
        <w:p>
          <w:r>
            <w:rPr>
              <w:color w:val="808080"/>
            </w:rPr>
            <w:t>单击此处输入文字。</w:t>
          </w:r>
        </w:p>
      </w:docPartBody>
    </w:docPart>
    <w:docPart>
      <w:docPartPr>
        <w:name w:val="{c61ccfb5-02a0-440a-b152-bbe963238871}"/>
        <w:style w:val=""/>
        <w:category>
          <w:name w:val="常规"/>
          <w:gallery w:val="placeholder"/>
        </w:category>
        <w:types>
          <w:type w:val="bbPlcHdr"/>
        </w:types>
        <w:behaviors>
          <w:behavior w:val="content"/>
        </w:behaviors>
        <w:description w:val=""/>
        <w:guid w:val="{C61CCFB5-02A0-440A-B152-BBE963238871}"/>
      </w:docPartPr>
      <w:docPartBody>
        <w:p>
          <w:r>
            <w:rPr>
              <w:color w:val="808080"/>
            </w:rPr>
            <w:t>单击此处输入文字。</w:t>
          </w:r>
        </w:p>
      </w:docPartBody>
    </w:docPart>
    <w:docPart>
      <w:docPartPr>
        <w:name w:val="{6f7cf81f-d882-437e-8e77-e02eb88e75c7}"/>
        <w:style w:val=""/>
        <w:category>
          <w:name w:val="常规"/>
          <w:gallery w:val="placeholder"/>
        </w:category>
        <w:types>
          <w:type w:val="bbPlcHdr"/>
        </w:types>
        <w:behaviors>
          <w:behavior w:val="content"/>
        </w:behaviors>
        <w:description w:val=""/>
        <w:guid w:val="{6F7CF81F-D882-437E-8E77-E02EB88E75C7}"/>
      </w:docPartPr>
      <w:docPartBody>
        <w:p>
          <w:r>
            <w:rPr>
              <w:color w:val="808080"/>
            </w:rPr>
            <w:t>单击此处输入文字。</w:t>
          </w:r>
        </w:p>
      </w:docPartBody>
    </w:docPart>
    <w:docPart>
      <w:docPartPr>
        <w:name w:val="{f8e2c1ca-bc71-4c5a-9775-17b33b8a3862}"/>
        <w:style w:val=""/>
        <w:category>
          <w:name w:val="常规"/>
          <w:gallery w:val="placeholder"/>
        </w:category>
        <w:types>
          <w:type w:val="bbPlcHdr"/>
        </w:types>
        <w:behaviors>
          <w:behavior w:val="content"/>
        </w:behaviors>
        <w:description w:val=""/>
        <w:guid w:val="{F8E2C1CA-BC71-4C5A-9775-17B33B8A3862}"/>
      </w:docPartPr>
      <w:docPartBody>
        <w:p>
          <w:r>
            <w:rPr>
              <w:color w:val="808080"/>
            </w:rPr>
            <w:t>单击此处输入文字。</w:t>
          </w:r>
        </w:p>
      </w:docPartBody>
    </w:docPart>
    <w:docPart>
      <w:docPartPr>
        <w:name w:val="{b3eaa10f-c22a-4589-834c-20b3b9b7a10b}"/>
        <w:style w:val=""/>
        <w:category>
          <w:name w:val="常规"/>
          <w:gallery w:val="placeholder"/>
        </w:category>
        <w:types>
          <w:type w:val="bbPlcHdr"/>
        </w:types>
        <w:behaviors>
          <w:behavior w:val="content"/>
        </w:behaviors>
        <w:description w:val=""/>
        <w:guid w:val="{B3EAA10F-C22A-4589-834C-20B3B9B7A10B}"/>
      </w:docPartPr>
      <w:docPartBody>
        <w:p>
          <w:r>
            <w:rPr>
              <w:color w:val="808080"/>
            </w:rPr>
            <w:t>单击此处输入文字。</w:t>
          </w:r>
        </w:p>
      </w:docPartBody>
    </w:docPart>
    <w:docPart>
      <w:docPartPr>
        <w:name w:val="{14a869fa-8fe7-4379-8b68-cd8c1d601732}"/>
        <w:style w:val=""/>
        <w:category>
          <w:name w:val="常规"/>
          <w:gallery w:val="placeholder"/>
        </w:category>
        <w:types>
          <w:type w:val="bbPlcHdr"/>
        </w:types>
        <w:behaviors>
          <w:behavior w:val="content"/>
        </w:behaviors>
        <w:description w:val=""/>
        <w:guid w:val="{14A869FA-8FE7-4379-8B68-CD8C1D601732}"/>
      </w:docPartPr>
      <w:docPartBody>
        <w:p>
          <w:r>
            <w:rPr>
              <w:color w:val="808080"/>
            </w:rPr>
            <w:t>单击此处输入文字。</w:t>
          </w:r>
        </w:p>
      </w:docPartBody>
    </w:docPart>
    <w:docPart>
      <w:docPartPr>
        <w:name w:val="{3a956821-7a7a-4748-b605-cd9b0bb51645}"/>
        <w:style w:val=""/>
        <w:category>
          <w:name w:val="常规"/>
          <w:gallery w:val="placeholder"/>
        </w:category>
        <w:types>
          <w:type w:val="bbPlcHdr"/>
        </w:types>
        <w:behaviors>
          <w:behavior w:val="content"/>
        </w:behaviors>
        <w:description w:val=""/>
        <w:guid w:val="{3A956821-7A7A-4748-B605-CD9B0BB51645}"/>
      </w:docPartPr>
      <w:docPartBody>
        <w:p>
          <w:r>
            <w:rPr>
              <w:color w:val="808080"/>
            </w:rPr>
            <w:t>单击此处输入文字。</w:t>
          </w:r>
        </w:p>
      </w:docPartBody>
    </w:docPart>
    <w:docPart>
      <w:docPartPr>
        <w:name w:val="{ebb9d3ca-dcd4-42df-b60b-4416053bd5d2}"/>
        <w:style w:val=""/>
        <w:category>
          <w:name w:val="常规"/>
          <w:gallery w:val="placeholder"/>
        </w:category>
        <w:types>
          <w:type w:val="bbPlcHdr"/>
        </w:types>
        <w:behaviors>
          <w:behavior w:val="content"/>
        </w:behaviors>
        <w:description w:val=""/>
        <w:guid w:val="{EBB9D3CA-DCD4-42DF-B60B-4416053BD5D2}"/>
      </w:docPartPr>
      <w:docPartBody>
        <w:p>
          <w:r>
            <w:rPr>
              <w:color w:val="808080"/>
            </w:rPr>
            <w:t>单击此处输入文字。</w:t>
          </w:r>
        </w:p>
      </w:docPartBody>
    </w:docPart>
    <w:docPart>
      <w:docPartPr>
        <w:name w:val="{8bc3d649-b366-4d18-a90c-066083fdbf60}"/>
        <w:style w:val=""/>
        <w:category>
          <w:name w:val="常规"/>
          <w:gallery w:val="placeholder"/>
        </w:category>
        <w:types>
          <w:type w:val="bbPlcHdr"/>
        </w:types>
        <w:behaviors>
          <w:behavior w:val="content"/>
        </w:behaviors>
        <w:description w:val=""/>
        <w:guid w:val="{8BC3D649-B366-4D18-A90C-066083FDBF60}"/>
      </w:docPartPr>
      <w:docPartBody>
        <w:p>
          <w:r>
            <w:rPr>
              <w:color w:val="808080"/>
            </w:rPr>
            <w:t>单击此处输入文字。</w:t>
          </w:r>
        </w:p>
      </w:docPartBody>
    </w:docPart>
    <w:docPart>
      <w:docPartPr>
        <w:name w:val="{989293b3-4202-42c6-bfe9-6760c3a41033}"/>
        <w:style w:val=""/>
        <w:category>
          <w:name w:val="常规"/>
          <w:gallery w:val="placeholder"/>
        </w:category>
        <w:types>
          <w:type w:val="bbPlcHdr"/>
        </w:types>
        <w:behaviors>
          <w:behavior w:val="content"/>
        </w:behaviors>
        <w:description w:val=""/>
        <w:guid w:val="{989293B3-4202-42C6-BFE9-6760C3A41033}"/>
      </w:docPartPr>
      <w:docPartBody>
        <w:p>
          <w:r>
            <w:rPr>
              <w:color w:val="808080"/>
            </w:rPr>
            <w:t>单击此处输入文字。</w:t>
          </w:r>
        </w:p>
      </w:docPartBody>
    </w:docPart>
    <w:docPart>
      <w:docPartPr>
        <w:name w:val="{3fffe272-dd86-4850-811a-7e2d3ba8c750}"/>
        <w:style w:val=""/>
        <w:category>
          <w:name w:val="常规"/>
          <w:gallery w:val="placeholder"/>
        </w:category>
        <w:types>
          <w:type w:val="bbPlcHdr"/>
        </w:types>
        <w:behaviors>
          <w:behavior w:val="content"/>
        </w:behaviors>
        <w:description w:val=""/>
        <w:guid w:val="{3FFFE272-DD86-4850-811A-7E2D3BA8C750}"/>
      </w:docPartPr>
      <w:docPartBody>
        <w:p>
          <w:r>
            <w:rPr>
              <w:color w:val="808080"/>
            </w:rPr>
            <w:t>单击此处输入文字。</w:t>
          </w:r>
        </w:p>
      </w:docPartBody>
    </w:docPart>
    <w:docPart>
      <w:docPartPr>
        <w:name w:val="{65cf82e0-68c3-43b0-acc6-3052ad1e0873}"/>
        <w:style w:val=""/>
        <w:category>
          <w:name w:val="常规"/>
          <w:gallery w:val="placeholder"/>
        </w:category>
        <w:types>
          <w:type w:val="bbPlcHdr"/>
        </w:types>
        <w:behaviors>
          <w:behavior w:val="content"/>
        </w:behaviors>
        <w:description w:val=""/>
        <w:guid w:val="{65CF82E0-68C3-43B0-ACC6-3052AD1E0873}"/>
      </w:docPartPr>
      <w:docPartBody>
        <w:p>
          <w:r>
            <w:rPr>
              <w:color w:val="808080"/>
            </w:rPr>
            <w:t>单击此处输入文字。</w:t>
          </w:r>
        </w:p>
      </w:docPartBody>
    </w:docPart>
    <w:docPart>
      <w:docPartPr>
        <w:name w:val="{5b6bf9d8-8fe0-424d-b0ef-1b00cf66166b}"/>
        <w:style w:val=""/>
        <w:category>
          <w:name w:val="常规"/>
          <w:gallery w:val="placeholder"/>
        </w:category>
        <w:types>
          <w:type w:val="bbPlcHdr"/>
        </w:types>
        <w:behaviors>
          <w:behavior w:val="content"/>
        </w:behaviors>
        <w:description w:val=""/>
        <w:guid w:val="{5B6BF9D8-8FE0-424D-B0EF-1B00CF66166B}"/>
      </w:docPartPr>
      <w:docPartBody>
        <w:p>
          <w:r>
            <w:rPr>
              <w:color w:val="808080"/>
            </w:rPr>
            <w:t>单击此处输入文字。</w:t>
          </w:r>
        </w:p>
      </w:docPartBody>
    </w:docPart>
    <w:docPart>
      <w:docPartPr>
        <w:name w:val="{3d4d1788-cfa0-4a76-b2b4-09c9184d1f7a}"/>
        <w:style w:val=""/>
        <w:category>
          <w:name w:val="常规"/>
          <w:gallery w:val="placeholder"/>
        </w:category>
        <w:types>
          <w:type w:val="bbPlcHdr"/>
        </w:types>
        <w:behaviors>
          <w:behavior w:val="content"/>
        </w:behaviors>
        <w:description w:val=""/>
        <w:guid w:val="{3D4D1788-CFA0-4A76-B2B4-09C9184D1F7A}"/>
      </w:docPartPr>
      <w:docPartBody>
        <w:p>
          <w:r>
            <w:rPr>
              <w:color w:val="808080"/>
            </w:rPr>
            <w:t>单击此处输入文字。</w:t>
          </w:r>
        </w:p>
      </w:docPartBody>
    </w:docPart>
    <w:docPart>
      <w:docPartPr>
        <w:name w:val="{f449e7b5-a4ec-463e-a7d5-0ddde3bbed19}"/>
        <w:style w:val=""/>
        <w:category>
          <w:name w:val="常规"/>
          <w:gallery w:val="placeholder"/>
        </w:category>
        <w:types>
          <w:type w:val="bbPlcHdr"/>
        </w:types>
        <w:behaviors>
          <w:behavior w:val="content"/>
        </w:behaviors>
        <w:description w:val=""/>
        <w:guid w:val="{F449E7B5-A4EC-463E-A7D5-0DDDE3BBED19}"/>
      </w:docPartPr>
      <w:docPartBody>
        <w:p>
          <w:r>
            <w:rPr>
              <w:color w:val="808080"/>
            </w:rPr>
            <w:t>单击此处输入文字。</w:t>
          </w:r>
        </w:p>
      </w:docPartBody>
    </w:docPart>
    <w:docPart>
      <w:docPartPr>
        <w:name w:val="{a762ae63-9a36-4e1b-bbe0-3a8c8bfa38be}"/>
        <w:style w:val=""/>
        <w:category>
          <w:name w:val="常规"/>
          <w:gallery w:val="placeholder"/>
        </w:category>
        <w:types>
          <w:type w:val="bbPlcHdr"/>
        </w:types>
        <w:behaviors>
          <w:behavior w:val="content"/>
        </w:behaviors>
        <w:description w:val=""/>
        <w:guid w:val="{A762AE63-9A36-4E1B-BBE0-3A8C8BFA38BE}"/>
      </w:docPartPr>
      <w:docPartBody>
        <w:p>
          <w:r>
            <w:rPr>
              <w:color w:val="808080"/>
            </w:rPr>
            <w:t>单击此处输入文字。</w:t>
          </w:r>
        </w:p>
      </w:docPartBody>
    </w:docPart>
    <w:docPart>
      <w:docPartPr>
        <w:name w:val="{2238cfdc-b1c4-4cf1-ab99-dac8f6a21ce6}"/>
        <w:style w:val=""/>
        <w:category>
          <w:name w:val="常规"/>
          <w:gallery w:val="placeholder"/>
        </w:category>
        <w:types>
          <w:type w:val="bbPlcHdr"/>
        </w:types>
        <w:behaviors>
          <w:behavior w:val="content"/>
        </w:behaviors>
        <w:description w:val=""/>
        <w:guid w:val="{2238CFDC-B1C4-4CF1-AB99-DAC8F6A21CE6}"/>
      </w:docPartPr>
      <w:docPartBody>
        <w:p>
          <w:r>
            <w:rPr>
              <w:color w:val="808080"/>
            </w:rPr>
            <w:t>单击此处输入文字。</w:t>
          </w:r>
        </w:p>
      </w:docPartBody>
    </w:docPart>
    <w:docPart>
      <w:docPartPr>
        <w:name w:val="{006d6d47-d953-4ffa-9317-d04349f7d2bf}"/>
        <w:style w:val=""/>
        <w:category>
          <w:name w:val="常规"/>
          <w:gallery w:val="placeholder"/>
        </w:category>
        <w:types>
          <w:type w:val="bbPlcHdr"/>
        </w:types>
        <w:behaviors>
          <w:behavior w:val="content"/>
        </w:behaviors>
        <w:description w:val=""/>
        <w:guid w:val="{006D6D47-D953-4FFA-9317-D04349F7D2BF}"/>
      </w:docPartPr>
      <w:docPartBody>
        <w:p>
          <w:r>
            <w:rPr>
              <w:color w:val="808080"/>
            </w:rPr>
            <w:t>单击此处输入文字。</w:t>
          </w:r>
        </w:p>
      </w:docPartBody>
    </w:docPart>
    <w:docPart>
      <w:docPartPr>
        <w:name w:val="{4b567b9b-0de0-471f-8b38-8f8e585cd0cf}"/>
        <w:style w:val=""/>
        <w:category>
          <w:name w:val="常规"/>
          <w:gallery w:val="placeholder"/>
        </w:category>
        <w:types>
          <w:type w:val="bbPlcHdr"/>
        </w:types>
        <w:behaviors>
          <w:behavior w:val="content"/>
        </w:behaviors>
        <w:description w:val=""/>
        <w:guid w:val="{4B567B9B-0DE0-471F-8B38-8F8E585CD0CF}"/>
      </w:docPartPr>
      <w:docPartBody>
        <w:p>
          <w:r>
            <w:rPr>
              <w:color w:val="808080"/>
            </w:rPr>
            <w:t>单击此处输入文字。</w:t>
          </w:r>
        </w:p>
      </w:docPartBody>
    </w:docPart>
    <w:docPart>
      <w:docPartPr>
        <w:name w:val="{17691bad-b3d5-4485-a90c-3770012ed478}"/>
        <w:style w:val=""/>
        <w:category>
          <w:name w:val="常规"/>
          <w:gallery w:val="placeholder"/>
        </w:category>
        <w:types>
          <w:type w:val="bbPlcHdr"/>
        </w:types>
        <w:behaviors>
          <w:behavior w:val="content"/>
        </w:behaviors>
        <w:description w:val=""/>
        <w:guid w:val="{17691BAD-B3D5-4485-A90C-3770012ED478}"/>
      </w:docPartPr>
      <w:docPartBody>
        <w:p>
          <w:r>
            <w:rPr>
              <w:color w:val="808080"/>
            </w:rPr>
            <w:t>单击此处输入文字。</w:t>
          </w:r>
        </w:p>
      </w:docPartBody>
    </w:docPart>
    <w:docPart>
      <w:docPartPr>
        <w:name w:val="{26f1f526-4449-4bbf-af70-2bdbdb6ac496}"/>
        <w:style w:val=""/>
        <w:category>
          <w:name w:val="常规"/>
          <w:gallery w:val="placeholder"/>
        </w:category>
        <w:types>
          <w:type w:val="bbPlcHdr"/>
        </w:types>
        <w:behaviors>
          <w:behavior w:val="content"/>
        </w:behaviors>
        <w:description w:val=""/>
        <w:guid w:val="{26F1F526-4449-4BBF-AF70-2BDBDB6AC49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E9"/>
    <w:rsid w:val="002B6AAF"/>
    <w:rsid w:val="00376D96"/>
    <w:rsid w:val="004E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12409</Words>
  <Characters>12585</Characters>
  <Lines>101</Lines>
  <Paragraphs>28</Paragraphs>
  <TotalTime>19</TotalTime>
  <ScaleCrop>false</ScaleCrop>
  <LinksUpToDate>false</LinksUpToDate>
  <CharactersWithSpaces>12757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2021-09-01T01:01:00Z</dcterms:created>
  <dc:creator>Administrator</dc:creator>
  <cp:lastModifiedBy>Administrator</cp:lastModifiedBy>
  <cp:lastPrinted>2021-09-13T16:04:00Z</cp:lastPrinted>
  <dcterms:modified xsi:type="dcterms:W3CDTF">2024-07-02T01:23:31Z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WPS 文字</vt:lpwstr>
  </property>
  <property fmtid="{D5CDD505-2E9C-101B-9397-08002B2CF9AE}" pid="4" name="LastSaved">
    <vt:filetime>2021-01-16T00:00:00Z</vt:filetime>
  </property>
  <property fmtid="{D5CDD505-2E9C-101B-9397-08002B2CF9AE}" pid="5" name="KSOProductBuildVer">
    <vt:lpwstr>2052-12.1.0.16929</vt:lpwstr>
  </property>
  <property fmtid="{D5CDD505-2E9C-101B-9397-08002B2CF9AE}" pid="6" name="ICV">
    <vt:lpwstr>6E5D450D96464683A1E45DE1FCF024FE_13</vt:lpwstr>
  </property>
</Properties>
</file>